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936" w:rsidRPr="0092219C" w:rsidRDefault="00D36936" w:rsidP="005068DF">
      <w:pPr>
        <w:rPr>
          <w:rFonts w:ascii="Times New Roman" w:hAnsi="Times New Roman" w:cs="Times New Roman"/>
          <w:bCs/>
          <w:sz w:val="24"/>
          <w:szCs w:val="24"/>
          <w:u w:val="single"/>
        </w:rPr>
      </w:pPr>
    </w:p>
    <w:p w:rsidR="0092219C" w:rsidRPr="0092219C" w:rsidRDefault="0092219C" w:rsidP="005068DF">
      <w:pPr>
        <w:rPr>
          <w:rFonts w:ascii="Times New Roman" w:hAnsi="Times New Roman" w:cs="Times New Roman"/>
          <w:b/>
          <w:bCs/>
          <w:sz w:val="24"/>
          <w:szCs w:val="24"/>
        </w:rPr>
      </w:pPr>
      <w:r w:rsidRPr="0092219C">
        <w:rPr>
          <w:rFonts w:ascii="Times New Roman" w:hAnsi="Times New Roman" w:cs="Times New Roman"/>
          <w:b/>
          <w:bCs/>
          <w:sz w:val="24"/>
          <w:szCs w:val="24"/>
        </w:rPr>
        <w:t>Latvijas Basketbola savienības prezidenta</w:t>
      </w:r>
      <w:bookmarkStart w:id="0" w:name="_GoBack"/>
      <w:bookmarkEnd w:id="0"/>
      <w:r w:rsidRPr="0092219C">
        <w:rPr>
          <w:rFonts w:ascii="Times New Roman" w:hAnsi="Times New Roman" w:cs="Times New Roman"/>
          <w:b/>
          <w:bCs/>
          <w:sz w:val="24"/>
          <w:szCs w:val="24"/>
        </w:rPr>
        <w:t xml:space="preserve"> Valda </w:t>
      </w:r>
      <w:proofErr w:type="spellStart"/>
      <w:r w:rsidRPr="0092219C">
        <w:rPr>
          <w:rFonts w:ascii="Times New Roman" w:hAnsi="Times New Roman" w:cs="Times New Roman"/>
          <w:b/>
          <w:bCs/>
          <w:sz w:val="24"/>
          <w:szCs w:val="24"/>
        </w:rPr>
        <w:t>Voina</w:t>
      </w:r>
      <w:proofErr w:type="spellEnd"/>
      <w:r w:rsidR="00786C48">
        <w:rPr>
          <w:rFonts w:ascii="Times New Roman" w:hAnsi="Times New Roman" w:cs="Times New Roman"/>
          <w:b/>
          <w:bCs/>
          <w:sz w:val="24"/>
          <w:szCs w:val="24"/>
        </w:rPr>
        <w:t xml:space="preserve"> ziņojums LBS biedru sapucē 2016. gada 28. janvārī</w:t>
      </w:r>
    </w:p>
    <w:p w:rsidR="005068DF" w:rsidRPr="0092219C" w:rsidRDefault="005068DF" w:rsidP="005068DF">
      <w:pPr>
        <w:rPr>
          <w:rFonts w:ascii="Times New Roman" w:hAnsi="Times New Roman" w:cs="Times New Roman"/>
          <w:sz w:val="24"/>
          <w:szCs w:val="24"/>
        </w:rPr>
      </w:pPr>
      <w:r w:rsidRPr="0092219C">
        <w:rPr>
          <w:rFonts w:ascii="Times New Roman" w:hAnsi="Times New Roman" w:cs="Times New Roman"/>
          <w:bCs/>
          <w:sz w:val="24"/>
          <w:szCs w:val="24"/>
        </w:rPr>
        <w:t xml:space="preserve">Pirms pieciem gadiem, uzņemoties Latvijas Basketbola savienības prezidenta pienākumus, aicināju uz konstruktīvu kopdarbu. Aicināju necelt žogus ap saviem mazajiem lauciņiem, bet gan meklēt un atrast kopsaucējus, lai pēc iespējas labāk realizētu kopīgās intereses. Jo Latvijas Basketbola savienība – tas nav tikai prezidents, valde, padome un administratīvai aparāts. Tie </w:t>
      </w:r>
      <w:r w:rsidRPr="0092219C">
        <w:rPr>
          <w:rFonts w:ascii="Times New Roman" w:hAnsi="Times New Roman" w:cs="Times New Roman"/>
          <w:sz w:val="24"/>
          <w:szCs w:val="24"/>
        </w:rPr>
        <w:t>esam mēs visi – ikviens, kurš jūtas piederīgs basketbola saimei un savā ikdienā meklē atbildes uz jautājumu: „Ko es varu darīt Latvijas basketbola labā?”</w:t>
      </w:r>
    </w:p>
    <w:p w:rsidR="000321DE" w:rsidRPr="0092219C" w:rsidRDefault="007F6841" w:rsidP="00E15892">
      <w:pPr>
        <w:rPr>
          <w:rFonts w:ascii="Times New Roman" w:hAnsi="Times New Roman" w:cs="Times New Roman"/>
          <w:bCs/>
          <w:sz w:val="24"/>
          <w:szCs w:val="24"/>
        </w:rPr>
      </w:pPr>
      <w:proofErr w:type="gramStart"/>
      <w:r w:rsidRPr="0092219C">
        <w:rPr>
          <w:rFonts w:ascii="Times New Roman" w:hAnsi="Times New Roman" w:cs="Times New Roman"/>
          <w:sz w:val="24"/>
          <w:szCs w:val="24"/>
        </w:rPr>
        <w:t>2012</w:t>
      </w:r>
      <w:r w:rsidR="007306DE" w:rsidRPr="0092219C">
        <w:rPr>
          <w:rFonts w:ascii="Times New Roman" w:hAnsi="Times New Roman" w:cs="Times New Roman"/>
          <w:sz w:val="24"/>
          <w:szCs w:val="24"/>
        </w:rPr>
        <w:t>.gadā</w:t>
      </w:r>
      <w:proofErr w:type="gramEnd"/>
      <w:r w:rsidR="007306DE" w:rsidRPr="0092219C">
        <w:rPr>
          <w:rFonts w:ascii="Times New Roman" w:hAnsi="Times New Roman" w:cs="Times New Roman"/>
          <w:sz w:val="24"/>
          <w:szCs w:val="24"/>
        </w:rPr>
        <w:t xml:space="preserve"> Latvijas Basketbola savie</w:t>
      </w:r>
      <w:r w:rsidR="0092219C">
        <w:rPr>
          <w:rFonts w:ascii="Times New Roman" w:hAnsi="Times New Roman" w:cs="Times New Roman"/>
          <w:sz w:val="24"/>
          <w:szCs w:val="24"/>
        </w:rPr>
        <w:t>nības konferencē pieņēmām R</w:t>
      </w:r>
      <w:r w:rsidR="007306DE" w:rsidRPr="0092219C">
        <w:rPr>
          <w:rFonts w:ascii="Times New Roman" w:hAnsi="Times New Roman" w:cs="Times New Roman"/>
          <w:sz w:val="24"/>
          <w:szCs w:val="24"/>
        </w:rPr>
        <w:t>īcības programmu</w:t>
      </w:r>
      <w:r w:rsidRPr="0092219C">
        <w:rPr>
          <w:rFonts w:ascii="Times New Roman" w:hAnsi="Times New Roman" w:cs="Times New Roman"/>
          <w:sz w:val="24"/>
          <w:szCs w:val="24"/>
        </w:rPr>
        <w:t xml:space="preserve"> četriem gadiem</w:t>
      </w:r>
      <w:r w:rsidR="007306DE" w:rsidRPr="0092219C">
        <w:rPr>
          <w:rFonts w:ascii="Times New Roman" w:hAnsi="Times New Roman" w:cs="Times New Roman"/>
          <w:sz w:val="24"/>
          <w:szCs w:val="24"/>
        </w:rPr>
        <w:t xml:space="preserve">, iezīmējot vīzijas un vērtības, kā arī nospraužot konkrētus mērķus. Par padarīto un vēl darāmo esam runājuši regulāri, ik gadus pulcējoties uz Biedru sapulcēm. Tāpēc šodien </w:t>
      </w:r>
      <w:r w:rsidR="00676769" w:rsidRPr="0092219C">
        <w:rPr>
          <w:rFonts w:ascii="Times New Roman" w:hAnsi="Times New Roman" w:cs="Times New Roman"/>
          <w:sz w:val="24"/>
          <w:szCs w:val="24"/>
        </w:rPr>
        <w:t>necentīšos detalizēti uzskaitīt vi</w:t>
      </w:r>
      <w:r w:rsidR="007306DE" w:rsidRPr="0092219C">
        <w:rPr>
          <w:rFonts w:ascii="Times New Roman" w:hAnsi="Times New Roman" w:cs="Times New Roman"/>
          <w:sz w:val="24"/>
          <w:szCs w:val="24"/>
        </w:rPr>
        <w:t>su,</w:t>
      </w:r>
      <w:r w:rsidR="00676769" w:rsidRPr="0092219C">
        <w:rPr>
          <w:rFonts w:ascii="Times New Roman" w:hAnsi="Times New Roman" w:cs="Times New Roman"/>
          <w:sz w:val="24"/>
          <w:szCs w:val="24"/>
        </w:rPr>
        <w:t xml:space="preserve"> kas šajos četros gados noticis, bet gan</w:t>
      </w:r>
      <w:r w:rsidR="00632FF7" w:rsidRPr="0092219C">
        <w:rPr>
          <w:rFonts w:ascii="Times New Roman" w:hAnsi="Times New Roman" w:cs="Times New Roman"/>
          <w:sz w:val="24"/>
          <w:szCs w:val="24"/>
        </w:rPr>
        <w:t xml:space="preserve">, </w:t>
      </w:r>
      <w:r w:rsidR="008061C3" w:rsidRPr="0092219C">
        <w:rPr>
          <w:rFonts w:ascii="Times New Roman" w:hAnsi="Times New Roman" w:cs="Times New Roman"/>
          <w:sz w:val="24"/>
          <w:szCs w:val="24"/>
        </w:rPr>
        <w:t>atgādinot</w:t>
      </w:r>
      <w:r w:rsidR="00632FF7" w:rsidRPr="0092219C">
        <w:rPr>
          <w:rFonts w:ascii="Times New Roman" w:hAnsi="Times New Roman" w:cs="Times New Roman"/>
          <w:sz w:val="24"/>
          <w:szCs w:val="24"/>
        </w:rPr>
        <w:t xml:space="preserve"> programmā plānoto,</w:t>
      </w:r>
      <w:r w:rsidR="00676769" w:rsidRPr="0092219C">
        <w:rPr>
          <w:rFonts w:ascii="Times New Roman" w:hAnsi="Times New Roman" w:cs="Times New Roman"/>
          <w:sz w:val="24"/>
          <w:szCs w:val="24"/>
        </w:rPr>
        <w:t xml:space="preserve"> a</w:t>
      </w:r>
      <w:r w:rsidR="007306DE" w:rsidRPr="0092219C">
        <w:rPr>
          <w:rFonts w:ascii="Times New Roman" w:hAnsi="Times New Roman" w:cs="Times New Roman"/>
          <w:sz w:val="24"/>
          <w:szCs w:val="24"/>
        </w:rPr>
        <w:t>kcentēšu uzmanību uz galvenajiem pieturas punktiem</w:t>
      </w:r>
      <w:r w:rsidR="00F44E6A" w:rsidRPr="0092219C">
        <w:rPr>
          <w:rFonts w:ascii="Times New Roman" w:hAnsi="Times New Roman" w:cs="Times New Roman"/>
          <w:sz w:val="24"/>
          <w:szCs w:val="24"/>
        </w:rPr>
        <w:t>, kā arī iezīmēšu problēmas,</w:t>
      </w:r>
      <w:r w:rsidR="00767E9C" w:rsidRPr="0092219C">
        <w:rPr>
          <w:rFonts w:ascii="Times New Roman" w:hAnsi="Times New Roman" w:cs="Times New Roman"/>
          <w:sz w:val="24"/>
          <w:szCs w:val="24"/>
        </w:rPr>
        <w:t xml:space="preserve"> kas prasīs</w:t>
      </w:r>
      <w:r w:rsidR="00F44E6A" w:rsidRPr="0092219C">
        <w:rPr>
          <w:rFonts w:ascii="Times New Roman" w:hAnsi="Times New Roman" w:cs="Times New Roman"/>
          <w:sz w:val="24"/>
          <w:szCs w:val="24"/>
        </w:rPr>
        <w:t xml:space="preserve"> risinājumu tuvākajos gados.</w:t>
      </w:r>
    </w:p>
    <w:p w:rsidR="00676769" w:rsidRPr="0092219C" w:rsidRDefault="00676769" w:rsidP="00676769">
      <w:pPr>
        <w:rPr>
          <w:rFonts w:ascii="Times New Roman" w:hAnsi="Times New Roman" w:cs="Times New Roman"/>
          <w:b/>
          <w:sz w:val="24"/>
          <w:szCs w:val="24"/>
        </w:rPr>
      </w:pPr>
      <w:r w:rsidRPr="0092219C">
        <w:rPr>
          <w:rFonts w:ascii="Times New Roman" w:hAnsi="Times New Roman" w:cs="Times New Roman"/>
          <w:b/>
          <w:sz w:val="24"/>
          <w:szCs w:val="24"/>
        </w:rPr>
        <w:t>Valstsvienību un jaunatnes izlašu līmenī stabili labi rezultāti Eiropas čempionātos, nostiprinoties Eiropas valstu rangu tabulas pirmajā desmitniekā.</w:t>
      </w:r>
    </w:p>
    <w:p w:rsidR="0098671F" w:rsidRPr="0092219C" w:rsidRDefault="005068DF" w:rsidP="00676769">
      <w:pPr>
        <w:rPr>
          <w:rFonts w:ascii="Times New Roman" w:hAnsi="Times New Roman" w:cs="Times New Roman"/>
          <w:sz w:val="24"/>
          <w:szCs w:val="24"/>
        </w:rPr>
      </w:pPr>
      <w:r w:rsidRPr="0092219C">
        <w:rPr>
          <w:rFonts w:ascii="Times New Roman" w:hAnsi="Times New Roman" w:cs="Times New Roman"/>
          <w:sz w:val="24"/>
          <w:szCs w:val="24"/>
        </w:rPr>
        <w:t>N</w:t>
      </w:r>
      <w:r w:rsidR="00676769" w:rsidRPr="0092219C">
        <w:rPr>
          <w:rFonts w:ascii="Times New Roman" w:hAnsi="Times New Roman" w:cs="Times New Roman"/>
          <w:sz w:val="24"/>
          <w:szCs w:val="24"/>
        </w:rPr>
        <w:t xml:space="preserve">upat, četrus mēnešus pēc Eiropas čempionāta finālturnīra, uzmanības centrā atkal nokļuvusi mūsu vīriešu valstsvienība, kas izcīnījusi tiesības piedalīties olimpiskajā kvalifikācijas turnīrā. Jā, izcīnījusi, jo, lai arī </w:t>
      </w:r>
      <w:r w:rsidR="007F6841" w:rsidRPr="0092219C">
        <w:rPr>
          <w:rFonts w:ascii="Times New Roman" w:hAnsi="Times New Roman" w:cs="Times New Roman"/>
          <w:sz w:val="24"/>
          <w:szCs w:val="24"/>
        </w:rPr>
        <w:t xml:space="preserve">septembrī </w:t>
      </w:r>
      <w:proofErr w:type="spellStart"/>
      <w:r w:rsidR="007F6841" w:rsidRPr="0092219C">
        <w:rPr>
          <w:rFonts w:ascii="Times New Roman" w:hAnsi="Times New Roman" w:cs="Times New Roman"/>
          <w:sz w:val="24"/>
          <w:szCs w:val="24"/>
        </w:rPr>
        <w:t>Lillē</w:t>
      </w:r>
      <w:proofErr w:type="spellEnd"/>
      <w:r w:rsidR="007F6841" w:rsidRPr="0092219C">
        <w:rPr>
          <w:rFonts w:ascii="Times New Roman" w:hAnsi="Times New Roman" w:cs="Times New Roman"/>
          <w:sz w:val="24"/>
          <w:szCs w:val="24"/>
        </w:rPr>
        <w:t xml:space="preserve"> formālā atlases robeža</w:t>
      </w:r>
      <w:r w:rsidR="00676769" w:rsidRPr="0092219C">
        <w:rPr>
          <w:rFonts w:ascii="Times New Roman" w:hAnsi="Times New Roman" w:cs="Times New Roman"/>
          <w:sz w:val="24"/>
          <w:szCs w:val="24"/>
        </w:rPr>
        <w:t xml:space="preserve"> palika vienas uzvaras attālumā, pirmo rezervistu tiesības mūsu komandai nodrošināja </w:t>
      </w:r>
      <w:r w:rsidR="00F44E6A" w:rsidRPr="0092219C">
        <w:rPr>
          <w:rFonts w:ascii="Times New Roman" w:hAnsi="Times New Roman" w:cs="Times New Roman"/>
          <w:sz w:val="24"/>
          <w:szCs w:val="24"/>
        </w:rPr>
        <w:t>Eiropas čempionātā izcīnītā 8.vieta</w:t>
      </w:r>
      <w:r w:rsidR="00676769" w:rsidRPr="0092219C">
        <w:rPr>
          <w:rFonts w:ascii="Times New Roman" w:hAnsi="Times New Roman" w:cs="Times New Roman"/>
          <w:sz w:val="24"/>
          <w:szCs w:val="24"/>
        </w:rPr>
        <w:t>, nevis veiklība aizkulišu sarunās vai par naudu nopirkts ī</w:t>
      </w:r>
      <w:r w:rsidR="0098671F" w:rsidRPr="0092219C">
        <w:rPr>
          <w:rFonts w:ascii="Times New Roman" w:hAnsi="Times New Roman" w:cs="Times New Roman"/>
          <w:sz w:val="24"/>
          <w:szCs w:val="24"/>
        </w:rPr>
        <w:t>pašais ielūgums.</w:t>
      </w:r>
    </w:p>
    <w:p w:rsidR="00676769" w:rsidRPr="0092219C" w:rsidRDefault="00676769" w:rsidP="00676769">
      <w:pPr>
        <w:rPr>
          <w:rFonts w:ascii="Times New Roman" w:hAnsi="Times New Roman" w:cs="Times New Roman"/>
          <w:sz w:val="24"/>
          <w:szCs w:val="24"/>
        </w:rPr>
      </w:pPr>
      <w:r w:rsidRPr="0092219C">
        <w:rPr>
          <w:rFonts w:ascii="Times New Roman" w:hAnsi="Times New Roman" w:cs="Times New Roman"/>
          <w:sz w:val="24"/>
          <w:szCs w:val="24"/>
        </w:rPr>
        <w:t xml:space="preserve">Valstsvienības kolektīvam galvenā trenera Ainara </w:t>
      </w:r>
      <w:proofErr w:type="spellStart"/>
      <w:r w:rsidRPr="0092219C">
        <w:rPr>
          <w:rFonts w:ascii="Times New Roman" w:hAnsi="Times New Roman" w:cs="Times New Roman"/>
          <w:sz w:val="24"/>
          <w:szCs w:val="24"/>
        </w:rPr>
        <w:t>Bagatska</w:t>
      </w:r>
      <w:proofErr w:type="spellEnd"/>
      <w:r w:rsidRPr="0092219C">
        <w:rPr>
          <w:rFonts w:ascii="Times New Roman" w:hAnsi="Times New Roman" w:cs="Times New Roman"/>
          <w:sz w:val="24"/>
          <w:szCs w:val="24"/>
        </w:rPr>
        <w:t xml:space="preserve"> vadībā sešu gadu laikā izdevies tik</w:t>
      </w:r>
      <w:r w:rsidR="007F6841" w:rsidRPr="0092219C">
        <w:rPr>
          <w:rFonts w:ascii="Times New Roman" w:hAnsi="Times New Roman" w:cs="Times New Roman"/>
          <w:sz w:val="24"/>
          <w:szCs w:val="24"/>
        </w:rPr>
        <w:t xml:space="preserve">t vaļā no pagātnes </w:t>
      </w:r>
      <w:r w:rsidR="00361EFE" w:rsidRPr="0092219C">
        <w:rPr>
          <w:rFonts w:ascii="Times New Roman" w:hAnsi="Times New Roman" w:cs="Times New Roman"/>
          <w:sz w:val="24"/>
          <w:szCs w:val="24"/>
        </w:rPr>
        <w:t xml:space="preserve">ēnām. </w:t>
      </w:r>
      <w:r w:rsidR="00464B05" w:rsidRPr="0092219C">
        <w:rPr>
          <w:rFonts w:ascii="Times New Roman" w:hAnsi="Times New Roman" w:cs="Times New Roman"/>
          <w:sz w:val="24"/>
          <w:szCs w:val="24"/>
        </w:rPr>
        <w:t>Uzlabot</w:t>
      </w:r>
      <w:r w:rsidR="007F6841" w:rsidRPr="0092219C">
        <w:rPr>
          <w:rFonts w:ascii="Times New Roman" w:hAnsi="Times New Roman" w:cs="Times New Roman"/>
          <w:sz w:val="24"/>
          <w:szCs w:val="24"/>
        </w:rPr>
        <w:t>a</w:t>
      </w:r>
      <w:r w:rsidRPr="0092219C">
        <w:rPr>
          <w:rFonts w:ascii="Times New Roman" w:hAnsi="Times New Roman" w:cs="Times New Roman"/>
          <w:sz w:val="24"/>
          <w:szCs w:val="24"/>
        </w:rPr>
        <w:t xml:space="preserve"> reput</w:t>
      </w:r>
      <w:r w:rsidR="00464B05" w:rsidRPr="0092219C">
        <w:rPr>
          <w:rFonts w:ascii="Times New Roman" w:hAnsi="Times New Roman" w:cs="Times New Roman"/>
          <w:sz w:val="24"/>
          <w:szCs w:val="24"/>
        </w:rPr>
        <w:t>ācija un sportiskie rezultāti</w:t>
      </w:r>
      <w:r w:rsidRPr="0092219C">
        <w:rPr>
          <w:rFonts w:ascii="Times New Roman" w:hAnsi="Times New Roman" w:cs="Times New Roman"/>
          <w:sz w:val="24"/>
          <w:szCs w:val="24"/>
        </w:rPr>
        <w:t xml:space="preserve">, atkārtojot labāko sasniegumu </w:t>
      </w:r>
      <w:r w:rsidR="007F6841" w:rsidRPr="0092219C">
        <w:rPr>
          <w:rFonts w:ascii="Times New Roman" w:hAnsi="Times New Roman" w:cs="Times New Roman"/>
          <w:sz w:val="24"/>
          <w:szCs w:val="24"/>
        </w:rPr>
        <w:t>kopš neatkarības atgūšan</w:t>
      </w:r>
      <w:r w:rsidR="007C4F7C" w:rsidRPr="0092219C">
        <w:rPr>
          <w:rFonts w:ascii="Times New Roman" w:hAnsi="Times New Roman" w:cs="Times New Roman"/>
          <w:sz w:val="24"/>
          <w:szCs w:val="24"/>
        </w:rPr>
        <w:t xml:space="preserve">as un pelnīti iegūstot </w:t>
      </w:r>
      <w:proofErr w:type="gramStart"/>
      <w:r w:rsidR="007C4F7C" w:rsidRPr="0092219C">
        <w:rPr>
          <w:rFonts w:ascii="Times New Roman" w:hAnsi="Times New Roman" w:cs="Times New Roman"/>
          <w:sz w:val="24"/>
          <w:szCs w:val="24"/>
        </w:rPr>
        <w:t>2015.g</w:t>
      </w:r>
      <w:r w:rsidR="005068DF" w:rsidRPr="0092219C">
        <w:rPr>
          <w:rFonts w:ascii="Times New Roman" w:hAnsi="Times New Roman" w:cs="Times New Roman"/>
          <w:sz w:val="24"/>
          <w:szCs w:val="24"/>
        </w:rPr>
        <w:t>ada</w:t>
      </w:r>
      <w:proofErr w:type="gramEnd"/>
      <w:r w:rsidR="005068DF" w:rsidRPr="0092219C">
        <w:rPr>
          <w:rFonts w:ascii="Times New Roman" w:hAnsi="Times New Roman" w:cs="Times New Roman"/>
          <w:sz w:val="24"/>
          <w:szCs w:val="24"/>
        </w:rPr>
        <w:t xml:space="preserve"> Latvijas labākās sporta spēļu komandas titulu</w:t>
      </w:r>
      <w:r w:rsidR="007F6841" w:rsidRPr="0092219C">
        <w:rPr>
          <w:rFonts w:ascii="Times New Roman" w:hAnsi="Times New Roman" w:cs="Times New Roman"/>
          <w:sz w:val="24"/>
          <w:szCs w:val="24"/>
        </w:rPr>
        <w:t>.</w:t>
      </w:r>
      <w:r w:rsidR="0098671F" w:rsidRPr="0092219C">
        <w:rPr>
          <w:rFonts w:ascii="Times New Roman" w:hAnsi="Times New Roman" w:cs="Times New Roman"/>
          <w:sz w:val="24"/>
          <w:szCs w:val="24"/>
        </w:rPr>
        <w:t xml:space="preserve"> </w:t>
      </w:r>
      <w:r w:rsidR="007F6841" w:rsidRPr="0092219C">
        <w:rPr>
          <w:rFonts w:ascii="Times New Roman" w:hAnsi="Times New Roman" w:cs="Times New Roman"/>
          <w:sz w:val="24"/>
          <w:szCs w:val="24"/>
        </w:rPr>
        <w:t>Turklāt ir pamats</w:t>
      </w:r>
      <w:r w:rsidRPr="0092219C">
        <w:rPr>
          <w:rFonts w:ascii="Times New Roman" w:hAnsi="Times New Roman" w:cs="Times New Roman"/>
          <w:sz w:val="24"/>
          <w:szCs w:val="24"/>
        </w:rPr>
        <w:t xml:space="preserve"> </w:t>
      </w:r>
      <w:r w:rsidR="007F6841" w:rsidRPr="0092219C">
        <w:rPr>
          <w:rFonts w:ascii="Times New Roman" w:hAnsi="Times New Roman" w:cs="Times New Roman"/>
          <w:sz w:val="24"/>
          <w:szCs w:val="24"/>
        </w:rPr>
        <w:t xml:space="preserve">domāt, ka </w:t>
      </w:r>
      <w:r w:rsidRPr="0092219C">
        <w:rPr>
          <w:rFonts w:ascii="Times New Roman" w:hAnsi="Times New Roman" w:cs="Times New Roman"/>
          <w:sz w:val="24"/>
          <w:szCs w:val="24"/>
        </w:rPr>
        <w:t xml:space="preserve">viss </w:t>
      </w:r>
      <w:r w:rsidR="00464B05" w:rsidRPr="0092219C">
        <w:rPr>
          <w:rFonts w:ascii="Times New Roman" w:hAnsi="Times New Roman" w:cs="Times New Roman"/>
          <w:sz w:val="24"/>
          <w:szCs w:val="24"/>
        </w:rPr>
        <w:t xml:space="preserve">sportiskais </w:t>
      </w:r>
      <w:r w:rsidRPr="0092219C">
        <w:rPr>
          <w:rFonts w:ascii="Times New Roman" w:hAnsi="Times New Roman" w:cs="Times New Roman"/>
          <w:sz w:val="24"/>
          <w:szCs w:val="24"/>
        </w:rPr>
        <w:t xml:space="preserve">potenciāls nebūt </w:t>
      </w:r>
      <w:r w:rsidR="0098671F" w:rsidRPr="0092219C">
        <w:rPr>
          <w:rFonts w:ascii="Times New Roman" w:hAnsi="Times New Roman" w:cs="Times New Roman"/>
          <w:sz w:val="24"/>
          <w:szCs w:val="24"/>
        </w:rPr>
        <w:t xml:space="preserve">vēl </w:t>
      </w:r>
      <w:r w:rsidRPr="0092219C">
        <w:rPr>
          <w:rFonts w:ascii="Times New Roman" w:hAnsi="Times New Roman" w:cs="Times New Roman"/>
          <w:sz w:val="24"/>
          <w:szCs w:val="24"/>
        </w:rPr>
        <w:t xml:space="preserve">nav izmantots. </w:t>
      </w:r>
      <w:r w:rsidR="007F6841" w:rsidRPr="0092219C">
        <w:rPr>
          <w:rFonts w:ascii="Times New Roman" w:hAnsi="Times New Roman" w:cs="Times New Roman"/>
          <w:sz w:val="24"/>
          <w:szCs w:val="24"/>
        </w:rPr>
        <w:t>L</w:t>
      </w:r>
      <w:r w:rsidRPr="0092219C">
        <w:rPr>
          <w:rFonts w:ascii="Times New Roman" w:hAnsi="Times New Roman" w:cs="Times New Roman"/>
          <w:sz w:val="24"/>
          <w:szCs w:val="24"/>
        </w:rPr>
        <w:t>ielākai daļai spēlētāju basketbolist</w:t>
      </w:r>
      <w:r w:rsidR="007F6841" w:rsidRPr="0092219C">
        <w:rPr>
          <w:rFonts w:ascii="Times New Roman" w:hAnsi="Times New Roman" w:cs="Times New Roman"/>
          <w:sz w:val="24"/>
          <w:szCs w:val="24"/>
        </w:rPr>
        <w:t xml:space="preserve">a pilnbrieda gadi vēl priekšā. Labu papildinājumu valstsvienībai sola gan </w:t>
      </w:r>
      <w:r w:rsidRPr="0092219C">
        <w:rPr>
          <w:rFonts w:ascii="Times New Roman" w:hAnsi="Times New Roman" w:cs="Times New Roman"/>
          <w:sz w:val="24"/>
          <w:szCs w:val="24"/>
        </w:rPr>
        <w:t>dažādu iemeslu dēļ šovasar nespēlējušo basketbolistu iesaistīšanās</w:t>
      </w:r>
      <w:r w:rsidR="007C4F7C" w:rsidRPr="0092219C">
        <w:rPr>
          <w:rFonts w:ascii="Times New Roman" w:hAnsi="Times New Roman" w:cs="Times New Roman"/>
          <w:sz w:val="24"/>
          <w:szCs w:val="24"/>
        </w:rPr>
        <w:t xml:space="preserve"> </w:t>
      </w:r>
      <w:r w:rsidR="007F6841" w:rsidRPr="0092219C">
        <w:rPr>
          <w:rFonts w:ascii="Times New Roman" w:hAnsi="Times New Roman" w:cs="Times New Roman"/>
          <w:sz w:val="24"/>
          <w:szCs w:val="24"/>
        </w:rPr>
        <w:t xml:space="preserve">un tuvākajā nākotnē konkurenci </w:t>
      </w:r>
      <w:r w:rsidR="007C4F7C" w:rsidRPr="0092219C">
        <w:rPr>
          <w:rFonts w:ascii="Times New Roman" w:hAnsi="Times New Roman" w:cs="Times New Roman"/>
          <w:sz w:val="24"/>
          <w:szCs w:val="24"/>
        </w:rPr>
        <w:t xml:space="preserve">uz vietu komandā </w:t>
      </w:r>
      <w:r w:rsidR="007F6841" w:rsidRPr="0092219C">
        <w:rPr>
          <w:rFonts w:ascii="Times New Roman" w:hAnsi="Times New Roman" w:cs="Times New Roman"/>
          <w:sz w:val="24"/>
          <w:szCs w:val="24"/>
        </w:rPr>
        <w:t xml:space="preserve">sola saasināt arī </w:t>
      </w:r>
      <w:r w:rsidRPr="0092219C">
        <w:rPr>
          <w:rFonts w:ascii="Times New Roman" w:hAnsi="Times New Roman" w:cs="Times New Roman"/>
          <w:sz w:val="24"/>
          <w:szCs w:val="24"/>
        </w:rPr>
        <w:t>mūsu jaunat</w:t>
      </w:r>
      <w:r w:rsidR="0098671F" w:rsidRPr="0092219C">
        <w:rPr>
          <w:rFonts w:ascii="Times New Roman" w:hAnsi="Times New Roman" w:cs="Times New Roman"/>
          <w:sz w:val="24"/>
          <w:szCs w:val="24"/>
        </w:rPr>
        <w:t>nes izlašu līderu iesaistīšana</w:t>
      </w:r>
      <w:r w:rsidR="007F6841" w:rsidRPr="0092219C">
        <w:rPr>
          <w:rFonts w:ascii="Times New Roman" w:hAnsi="Times New Roman" w:cs="Times New Roman"/>
          <w:sz w:val="24"/>
          <w:szCs w:val="24"/>
        </w:rPr>
        <w:t>.</w:t>
      </w:r>
    </w:p>
    <w:p w:rsidR="00676769" w:rsidRPr="0092219C" w:rsidRDefault="00464B05" w:rsidP="00676769">
      <w:pPr>
        <w:rPr>
          <w:rFonts w:ascii="Times New Roman" w:hAnsi="Times New Roman" w:cs="Times New Roman"/>
          <w:sz w:val="24"/>
          <w:szCs w:val="24"/>
        </w:rPr>
      </w:pPr>
      <w:r w:rsidRPr="0092219C">
        <w:rPr>
          <w:rFonts w:ascii="Times New Roman" w:hAnsi="Times New Roman" w:cs="Times New Roman"/>
          <w:sz w:val="24"/>
          <w:szCs w:val="24"/>
        </w:rPr>
        <w:t>Pārskata</w:t>
      </w:r>
      <w:r w:rsidR="00676769" w:rsidRPr="0092219C">
        <w:rPr>
          <w:rFonts w:ascii="Times New Roman" w:hAnsi="Times New Roman" w:cs="Times New Roman"/>
          <w:sz w:val="24"/>
          <w:szCs w:val="24"/>
        </w:rPr>
        <w:t xml:space="preserve"> četros gados Eiropas čempionātos sudraba medaļas izcīnījušas vīriešu U20 </w:t>
      </w:r>
      <w:r w:rsidR="0098671F" w:rsidRPr="0092219C">
        <w:rPr>
          <w:rFonts w:ascii="Times New Roman" w:hAnsi="Times New Roman" w:cs="Times New Roman"/>
          <w:sz w:val="24"/>
          <w:szCs w:val="24"/>
        </w:rPr>
        <w:t>un U16 izlases.</w:t>
      </w:r>
      <w:r w:rsidR="00676769" w:rsidRPr="0092219C">
        <w:rPr>
          <w:rFonts w:ascii="Times New Roman" w:hAnsi="Times New Roman" w:cs="Times New Roman"/>
          <w:sz w:val="24"/>
          <w:szCs w:val="24"/>
        </w:rPr>
        <w:t xml:space="preserve"> Par piederību Eiropas </w:t>
      </w:r>
      <w:r w:rsidR="007C4F7C" w:rsidRPr="0092219C">
        <w:rPr>
          <w:rFonts w:ascii="Times New Roman" w:hAnsi="Times New Roman" w:cs="Times New Roman"/>
          <w:sz w:val="24"/>
          <w:szCs w:val="24"/>
        </w:rPr>
        <w:t xml:space="preserve">jauniešu basketbola </w:t>
      </w:r>
      <w:r w:rsidR="00676769" w:rsidRPr="0092219C">
        <w:rPr>
          <w:rFonts w:ascii="Times New Roman" w:hAnsi="Times New Roman" w:cs="Times New Roman"/>
          <w:sz w:val="24"/>
          <w:szCs w:val="24"/>
        </w:rPr>
        <w:t>elitei liecina arī ceturtās, piektās un sestās vietas, kuras izcīnījuši U18 izlases puiši, kā arī U</w:t>
      </w:r>
      <w:r w:rsidR="007C4F7C" w:rsidRPr="0092219C">
        <w:rPr>
          <w:rFonts w:ascii="Times New Roman" w:hAnsi="Times New Roman" w:cs="Times New Roman"/>
          <w:sz w:val="24"/>
          <w:szCs w:val="24"/>
        </w:rPr>
        <w:t xml:space="preserve">20 un U16 izlases meitenes. </w:t>
      </w:r>
      <w:proofErr w:type="gramStart"/>
      <w:r w:rsidR="007C4F7C" w:rsidRPr="0092219C">
        <w:rPr>
          <w:rFonts w:ascii="Times New Roman" w:hAnsi="Times New Roman" w:cs="Times New Roman"/>
          <w:sz w:val="24"/>
          <w:szCs w:val="24"/>
        </w:rPr>
        <w:t>2015.gadā</w:t>
      </w:r>
      <w:proofErr w:type="gramEnd"/>
      <w:r w:rsidR="00676769" w:rsidRPr="0092219C">
        <w:rPr>
          <w:rFonts w:ascii="Times New Roman" w:hAnsi="Times New Roman" w:cs="Times New Roman"/>
          <w:sz w:val="24"/>
          <w:szCs w:val="24"/>
        </w:rPr>
        <w:t xml:space="preserve"> medaļas Eiropas č</w:t>
      </w:r>
      <w:r w:rsidR="0098671F" w:rsidRPr="0092219C">
        <w:rPr>
          <w:rFonts w:ascii="Times New Roman" w:hAnsi="Times New Roman" w:cs="Times New Roman"/>
          <w:sz w:val="24"/>
          <w:szCs w:val="24"/>
        </w:rPr>
        <w:t xml:space="preserve">empionātos gan izpalika, tomēr </w:t>
      </w:r>
      <w:r w:rsidR="007C4F7C" w:rsidRPr="0092219C">
        <w:rPr>
          <w:rFonts w:ascii="Times New Roman" w:hAnsi="Times New Roman" w:cs="Times New Roman"/>
          <w:sz w:val="24"/>
          <w:szCs w:val="24"/>
        </w:rPr>
        <w:t xml:space="preserve"> tika sasniegti </w:t>
      </w:r>
      <w:r w:rsidR="0098671F" w:rsidRPr="0092219C">
        <w:rPr>
          <w:rFonts w:ascii="Times New Roman" w:hAnsi="Times New Roman" w:cs="Times New Roman"/>
          <w:sz w:val="24"/>
          <w:szCs w:val="24"/>
        </w:rPr>
        <w:t xml:space="preserve">divi </w:t>
      </w:r>
      <w:r w:rsidR="007C4F7C" w:rsidRPr="0092219C">
        <w:rPr>
          <w:rFonts w:ascii="Times New Roman" w:hAnsi="Times New Roman" w:cs="Times New Roman"/>
          <w:sz w:val="24"/>
          <w:szCs w:val="24"/>
        </w:rPr>
        <w:t>jauni Latvijas</w:t>
      </w:r>
      <w:r w:rsidR="00676769" w:rsidRPr="0092219C">
        <w:rPr>
          <w:rFonts w:ascii="Times New Roman" w:hAnsi="Times New Roman" w:cs="Times New Roman"/>
          <w:sz w:val="24"/>
          <w:szCs w:val="24"/>
        </w:rPr>
        <w:t xml:space="preserve"> rekordi. Pirmkārt, U16 izlases meitenes </w:t>
      </w:r>
      <w:r w:rsidR="0098671F" w:rsidRPr="0092219C">
        <w:rPr>
          <w:rFonts w:ascii="Times New Roman" w:hAnsi="Times New Roman" w:cs="Times New Roman"/>
          <w:sz w:val="24"/>
          <w:szCs w:val="24"/>
        </w:rPr>
        <w:t xml:space="preserve">treneru Līgas </w:t>
      </w:r>
      <w:proofErr w:type="spellStart"/>
      <w:r w:rsidR="0098671F" w:rsidRPr="0092219C">
        <w:rPr>
          <w:rFonts w:ascii="Times New Roman" w:hAnsi="Times New Roman" w:cs="Times New Roman"/>
          <w:sz w:val="24"/>
          <w:szCs w:val="24"/>
        </w:rPr>
        <w:t>Alilujevas</w:t>
      </w:r>
      <w:proofErr w:type="spellEnd"/>
      <w:r w:rsidR="0098671F" w:rsidRPr="0092219C">
        <w:rPr>
          <w:rFonts w:ascii="Times New Roman" w:hAnsi="Times New Roman" w:cs="Times New Roman"/>
          <w:sz w:val="24"/>
          <w:szCs w:val="24"/>
        </w:rPr>
        <w:t xml:space="preserve">, Aināra </w:t>
      </w:r>
      <w:proofErr w:type="spellStart"/>
      <w:r w:rsidR="0098671F" w:rsidRPr="0092219C">
        <w:rPr>
          <w:rFonts w:ascii="Times New Roman" w:hAnsi="Times New Roman" w:cs="Times New Roman"/>
          <w:sz w:val="24"/>
          <w:szCs w:val="24"/>
        </w:rPr>
        <w:t>Čukstes</w:t>
      </w:r>
      <w:proofErr w:type="spellEnd"/>
      <w:r w:rsidR="0098671F" w:rsidRPr="0092219C">
        <w:rPr>
          <w:rFonts w:ascii="Times New Roman" w:hAnsi="Times New Roman" w:cs="Times New Roman"/>
          <w:sz w:val="24"/>
          <w:szCs w:val="24"/>
        </w:rPr>
        <w:t xml:space="preserve"> un Kaspara </w:t>
      </w:r>
      <w:proofErr w:type="spellStart"/>
      <w:r w:rsidR="0098671F" w:rsidRPr="0092219C">
        <w:rPr>
          <w:rFonts w:ascii="Times New Roman" w:hAnsi="Times New Roman" w:cs="Times New Roman"/>
          <w:sz w:val="24"/>
          <w:szCs w:val="24"/>
        </w:rPr>
        <w:t>Mājenieka</w:t>
      </w:r>
      <w:proofErr w:type="spellEnd"/>
      <w:r w:rsidR="0098671F" w:rsidRPr="0092219C">
        <w:rPr>
          <w:rFonts w:ascii="Times New Roman" w:hAnsi="Times New Roman" w:cs="Times New Roman"/>
          <w:sz w:val="24"/>
          <w:szCs w:val="24"/>
        </w:rPr>
        <w:t xml:space="preserve"> vadībā </w:t>
      </w:r>
      <w:r w:rsidR="00676769" w:rsidRPr="0092219C">
        <w:rPr>
          <w:rFonts w:ascii="Times New Roman" w:hAnsi="Times New Roman" w:cs="Times New Roman"/>
          <w:sz w:val="24"/>
          <w:szCs w:val="24"/>
        </w:rPr>
        <w:t xml:space="preserve">pirmo reizi izcīnīja tiesības piedalīties </w:t>
      </w:r>
      <w:r w:rsidR="00676769" w:rsidRPr="0092219C">
        <w:rPr>
          <w:rFonts w:ascii="Times New Roman" w:hAnsi="Times New Roman" w:cs="Times New Roman"/>
          <w:sz w:val="24"/>
          <w:szCs w:val="24"/>
        </w:rPr>
        <w:lastRenderedPageBreak/>
        <w:t>p</w:t>
      </w:r>
      <w:r w:rsidR="0098671F" w:rsidRPr="0092219C">
        <w:rPr>
          <w:rFonts w:ascii="Times New Roman" w:hAnsi="Times New Roman" w:cs="Times New Roman"/>
          <w:sz w:val="24"/>
          <w:szCs w:val="24"/>
        </w:rPr>
        <w:t>asaules čempionātā. Otrkārt, U18 izlases meitenes</w:t>
      </w:r>
      <w:r w:rsidR="00676769" w:rsidRPr="0092219C">
        <w:rPr>
          <w:rFonts w:ascii="Times New Roman" w:hAnsi="Times New Roman" w:cs="Times New Roman"/>
          <w:sz w:val="24"/>
          <w:szCs w:val="24"/>
        </w:rPr>
        <w:t xml:space="preserve"> </w:t>
      </w:r>
      <w:r w:rsidR="0098671F" w:rsidRPr="0092219C">
        <w:rPr>
          <w:rFonts w:ascii="Times New Roman" w:hAnsi="Times New Roman" w:cs="Times New Roman"/>
          <w:sz w:val="24"/>
          <w:szCs w:val="24"/>
        </w:rPr>
        <w:t xml:space="preserve">izcīnīja otro vietu </w:t>
      </w:r>
      <w:r w:rsidR="00676769" w:rsidRPr="0092219C">
        <w:rPr>
          <w:rFonts w:ascii="Times New Roman" w:hAnsi="Times New Roman" w:cs="Times New Roman"/>
          <w:sz w:val="24"/>
          <w:szCs w:val="24"/>
        </w:rPr>
        <w:t xml:space="preserve">B divīzijas turnīrā, </w:t>
      </w:r>
      <w:r w:rsidR="0098671F" w:rsidRPr="0092219C">
        <w:rPr>
          <w:rFonts w:ascii="Times New Roman" w:hAnsi="Times New Roman" w:cs="Times New Roman"/>
          <w:sz w:val="24"/>
          <w:szCs w:val="24"/>
        </w:rPr>
        <w:t xml:space="preserve">un tas nozīmē, ka šogad </w:t>
      </w:r>
      <w:r w:rsidR="00676769" w:rsidRPr="0092219C">
        <w:rPr>
          <w:rFonts w:ascii="Times New Roman" w:hAnsi="Times New Roman" w:cs="Times New Roman"/>
          <w:sz w:val="24"/>
          <w:szCs w:val="24"/>
        </w:rPr>
        <w:t>pirmo reizi vēsturē visās sešās vecuma gru</w:t>
      </w:r>
      <w:r w:rsidR="0098671F" w:rsidRPr="0092219C">
        <w:rPr>
          <w:rFonts w:ascii="Times New Roman" w:hAnsi="Times New Roman" w:cs="Times New Roman"/>
          <w:sz w:val="24"/>
          <w:szCs w:val="24"/>
        </w:rPr>
        <w:t>pās Latvija</w:t>
      </w:r>
      <w:r w:rsidR="00676769" w:rsidRPr="0092219C">
        <w:rPr>
          <w:rFonts w:ascii="Times New Roman" w:hAnsi="Times New Roman" w:cs="Times New Roman"/>
          <w:sz w:val="24"/>
          <w:szCs w:val="24"/>
        </w:rPr>
        <w:t xml:space="preserve"> b</w:t>
      </w:r>
      <w:r w:rsidR="0098671F" w:rsidRPr="0092219C">
        <w:rPr>
          <w:rFonts w:ascii="Times New Roman" w:hAnsi="Times New Roman" w:cs="Times New Roman"/>
          <w:sz w:val="24"/>
          <w:szCs w:val="24"/>
        </w:rPr>
        <w:t>ūs pārstāvēta Eiropas čempionāta</w:t>
      </w:r>
      <w:r w:rsidR="00676769" w:rsidRPr="0092219C">
        <w:rPr>
          <w:rFonts w:ascii="Times New Roman" w:hAnsi="Times New Roman" w:cs="Times New Roman"/>
          <w:sz w:val="24"/>
          <w:szCs w:val="24"/>
        </w:rPr>
        <w:t xml:space="preserve"> augstākajā līgā. Tādas valstis Eiropā ir tikai sešas un, ņemot vērā mūsu materiālos un cilvēku resursus, sasniegums uzskatāms par unikālu. </w:t>
      </w:r>
    </w:p>
    <w:p w:rsidR="00767E9C" w:rsidRPr="0092219C" w:rsidRDefault="00767E9C" w:rsidP="00767E9C">
      <w:pPr>
        <w:rPr>
          <w:rFonts w:ascii="Times New Roman" w:hAnsi="Times New Roman" w:cs="Times New Roman"/>
          <w:sz w:val="24"/>
          <w:szCs w:val="24"/>
        </w:rPr>
      </w:pPr>
      <w:r w:rsidRPr="0092219C">
        <w:rPr>
          <w:rFonts w:ascii="Times New Roman" w:hAnsi="Times New Roman" w:cs="Times New Roman"/>
          <w:sz w:val="24"/>
          <w:szCs w:val="24"/>
        </w:rPr>
        <w:t>Tiesa, jo augstāk kāpjam Eiropas hierarhijā, jo sarežģītāks ir katrs nākamais solis, prasot profesionāli aizvien kvalitatīvāku darbību no visiem – spēlētājiem un treneriem, funkcionāriem un atbalstītājiem</w:t>
      </w:r>
      <w:r w:rsidR="00F12254" w:rsidRPr="0092219C">
        <w:rPr>
          <w:rFonts w:ascii="Times New Roman" w:hAnsi="Times New Roman" w:cs="Times New Roman"/>
          <w:sz w:val="24"/>
          <w:szCs w:val="24"/>
        </w:rPr>
        <w:t>. Turklāt ne tikai izlašu līmenī vien. Arī katrā sporta skolā un klubā</w:t>
      </w:r>
      <w:r w:rsidRPr="0092219C">
        <w:rPr>
          <w:rFonts w:ascii="Times New Roman" w:hAnsi="Times New Roman" w:cs="Times New Roman"/>
          <w:sz w:val="24"/>
          <w:szCs w:val="24"/>
        </w:rPr>
        <w:t>. Pie šī kvalitātes faktora vēl atgriezīšos.</w:t>
      </w:r>
    </w:p>
    <w:p w:rsidR="00361EFE" w:rsidRPr="0092219C" w:rsidRDefault="002F60C2" w:rsidP="00676769">
      <w:pPr>
        <w:rPr>
          <w:rFonts w:ascii="Times New Roman" w:hAnsi="Times New Roman" w:cs="Times New Roman"/>
          <w:sz w:val="24"/>
          <w:szCs w:val="24"/>
        </w:rPr>
      </w:pPr>
      <w:r w:rsidRPr="0092219C">
        <w:rPr>
          <w:rFonts w:ascii="Times New Roman" w:hAnsi="Times New Roman" w:cs="Times New Roman"/>
          <w:sz w:val="24"/>
          <w:szCs w:val="24"/>
        </w:rPr>
        <w:t>Latvijas sieviešu valstsvienība rāda priekšzīmi sociālās atbildības un aktivitātes ziņā, jau piecus gadus aktīvi piedaloties Rozā lentītes informatīvajā kampaņā. Arī sportiskā ziņā skaistu uzvaru bijis vairāk par zaudējumiem, tomēr sasniegto rezultātu ziņā meitenes a</w:t>
      </w:r>
      <w:r w:rsidR="007C4F7C" w:rsidRPr="0092219C">
        <w:rPr>
          <w:rFonts w:ascii="Times New Roman" w:hAnsi="Times New Roman" w:cs="Times New Roman"/>
          <w:sz w:val="24"/>
          <w:szCs w:val="24"/>
        </w:rPr>
        <w:t xml:space="preserve">izvadītajā četrgadē </w:t>
      </w:r>
      <w:r w:rsidRPr="0092219C">
        <w:rPr>
          <w:rFonts w:ascii="Times New Roman" w:hAnsi="Times New Roman" w:cs="Times New Roman"/>
          <w:sz w:val="24"/>
          <w:szCs w:val="24"/>
        </w:rPr>
        <w:t xml:space="preserve">mazliet atpalikušas no iepriekš </w:t>
      </w:r>
      <w:r w:rsidR="007C4F7C" w:rsidRPr="0092219C">
        <w:rPr>
          <w:rFonts w:ascii="Times New Roman" w:hAnsi="Times New Roman" w:cs="Times New Roman"/>
          <w:sz w:val="24"/>
          <w:szCs w:val="24"/>
        </w:rPr>
        <w:t>nospra</w:t>
      </w:r>
      <w:r w:rsidRPr="0092219C">
        <w:rPr>
          <w:rFonts w:ascii="Times New Roman" w:hAnsi="Times New Roman" w:cs="Times New Roman"/>
          <w:sz w:val="24"/>
          <w:szCs w:val="24"/>
        </w:rPr>
        <w:t xml:space="preserve">ustajiem augstajiem standartiem, </w:t>
      </w:r>
      <w:r w:rsidR="007C4F7C" w:rsidRPr="0092219C">
        <w:rPr>
          <w:rFonts w:ascii="Times New Roman" w:hAnsi="Times New Roman" w:cs="Times New Roman"/>
          <w:sz w:val="24"/>
          <w:szCs w:val="24"/>
        </w:rPr>
        <w:t xml:space="preserve">divos Eiropas čempionātos pēc kārtas nepārvarot </w:t>
      </w:r>
      <w:r w:rsidR="00361EFE" w:rsidRPr="0092219C">
        <w:rPr>
          <w:rFonts w:ascii="Times New Roman" w:hAnsi="Times New Roman" w:cs="Times New Roman"/>
          <w:sz w:val="24"/>
          <w:szCs w:val="24"/>
        </w:rPr>
        <w:t>pirmā posma barjeru.</w:t>
      </w:r>
    </w:p>
    <w:p w:rsidR="005068DF" w:rsidRPr="0092219C" w:rsidRDefault="00361EFE" w:rsidP="009C5A17">
      <w:pPr>
        <w:rPr>
          <w:rFonts w:ascii="Times New Roman" w:hAnsi="Times New Roman" w:cs="Times New Roman"/>
          <w:sz w:val="24"/>
          <w:szCs w:val="24"/>
        </w:rPr>
      </w:pPr>
      <w:r w:rsidRPr="0092219C">
        <w:rPr>
          <w:rFonts w:ascii="Times New Roman" w:hAnsi="Times New Roman" w:cs="Times New Roman"/>
          <w:sz w:val="24"/>
          <w:szCs w:val="24"/>
        </w:rPr>
        <w:t xml:space="preserve">Katrai sportiskai neveiksmei var atrast subjektīvus iemeslus, un sports, par laimi, sagādā iespējas tos novērst nākamajās sacensībās. Mūsu </w:t>
      </w:r>
      <w:r w:rsidR="005068DF" w:rsidRPr="0092219C">
        <w:rPr>
          <w:rFonts w:ascii="Times New Roman" w:hAnsi="Times New Roman" w:cs="Times New Roman"/>
          <w:sz w:val="24"/>
          <w:szCs w:val="24"/>
        </w:rPr>
        <w:t>meitenes</w:t>
      </w:r>
      <w:r w:rsidRPr="0092219C">
        <w:rPr>
          <w:rFonts w:ascii="Times New Roman" w:hAnsi="Times New Roman" w:cs="Times New Roman"/>
          <w:sz w:val="24"/>
          <w:szCs w:val="24"/>
        </w:rPr>
        <w:t xml:space="preserve"> t</w:t>
      </w:r>
      <w:r w:rsidR="005068DF" w:rsidRPr="0092219C">
        <w:rPr>
          <w:rFonts w:ascii="Times New Roman" w:hAnsi="Times New Roman" w:cs="Times New Roman"/>
          <w:sz w:val="24"/>
          <w:szCs w:val="24"/>
        </w:rPr>
        <w:t>o izmantojušas</w:t>
      </w:r>
      <w:r w:rsidRPr="0092219C">
        <w:rPr>
          <w:rFonts w:ascii="Times New Roman" w:hAnsi="Times New Roman" w:cs="Times New Roman"/>
          <w:sz w:val="24"/>
          <w:szCs w:val="24"/>
        </w:rPr>
        <w:t xml:space="preserve">, labi sākot nākamā Eiropas čempionāta kvalifikācijas turnīru. Tomēr </w:t>
      </w:r>
      <w:r w:rsidR="009C5A17" w:rsidRPr="0092219C">
        <w:rPr>
          <w:rFonts w:ascii="Times New Roman" w:hAnsi="Times New Roman" w:cs="Times New Roman"/>
          <w:sz w:val="24"/>
          <w:szCs w:val="24"/>
        </w:rPr>
        <w:t>uzvara pār Lietuvas izlasi nedrīkst novērst uzmanību no brīdinājuma signāliem, kas vēsta, ka Latvijas sieviešu basketbola saimniecība daudzos aspektos – masveidībā, jauno s</w:t>
      </w:r>
      <w:r w:rsidR="0098671F" w:rsidRPr="0092219C">
        <w:rPr>
          <w:rFonts w:ascii="Times New Roman" w:hAnsi="Times New Roman" w:cs="Times New Roman"/>
          <w:sz w:val="24"/>
          <w:szCs w:val="24"/>
        </w:rPr>
        <w:t>pēlētāju individuālās meistarības</w:t>
      </w:r>
      <w:r w:rsidR="009C5A17" w:rsidRPr="0092219C">
        <w:rPr>
          <w:rFonts w:ascii="Times New Roman" w:hAnsi="Times New Roman" w:cs="Times New Roman"/>
          <w:sz w:val="24"/>
          <w:szCs w:val="24"/>
        </w:rPr>
        <w:t xml:space="preserve"> kvalitātē, </w:t>
      </w:r>
      <w:r w:rsidR="005068DF" w:rsidRPr="0092219C">
        <w:rPr>
          <w:rFonts w:ascii="Times New Roman" w:hAnsi="Times New Roman" w:cs="Times New Roman"/>
          <w:sz w:val="24"/>
          <w:szCs w:val="24"/>
        </w:rPr>
        <w:t>valsts čempionāta līmeņa ziņā –</w:t>
      </w:r>
      <w:r w:rsidR="009C5A17" w:rsidRPr="0092219C">
        <w:rPr>
          <w:rFonts w:ascii="Times New Roman" w:hAnsi="Times New Roman" w:cs="Times New Roman"/>
          <w:sz w:val="24"/>
          <w:szCs w:val="24"/>
        </w:rPr>
        <w:t xml:space="preserve"> neatbilst pozīcijām, kādas Latvijai Eiropā nodrošinājuši valstsvienības un jaunatnes izlašu sasniegtie </w:t>
      </w:r>
      <w:r w:rsidR="005068DF" w:rsidRPr="0092219C">
        <w:rPr>
          <w:rFonts w:ascii="Times New Roman" w:hAnsi="Times New Roman" w:cs="Times New Roman"/>
          <w:sz w:val="24"/>
          <w:szCs w:val="24"/>
        </w:rPr>
        <w:t>rezultāti.</w:t>
      </w:r>
    </w:p>
    <w:p w:rsidR="009C5A17" w:rsidRPr="0092219C" w:rsidRDefault="005068DF" w:rsidP="009C5A17">
      <w:pPr>
        <w:rPr>
          <w:rFonts w:ascii="Times New Roman" w:hAnsi="Times New Roman" w:cs="Times New Roman"/>
          <w:sz w:val="24"/>
          <w:szCs w:val="24"/>
        </w:rPr>
      </w:pPr>
      <w:r w:rsidRPr="0092219C">
        <w:rPr>
          <w:rFonts w:ascii="Times New Roman" w:hAnsi="Times New Roman" w:cs="Times New Roman"/>
          <w:sz w:val="24"/>
          <w:szCs w:val="24"/>
        </w:rPr>
        <w:t>B</w:t>
      </w:r>
      <w:r w:rsidR="009C5A17" w:rsidRPr="0092219C">
        <w:rPr>
          <w:rFonts w:ascii="Times New Roman" w:hAnsi="Times New Roman" w:cs="Times New Roman"/>
          <w:sz w:val="24"/>
          <w:szCs w:val="24"/>
        </w:rPr>
        <w:t xml:space="preserve">ūs grūti cerēt uz stabili labiem rezultātiem situācijā, kad par nopietnu sieviešu basketbola </w:t>
      </w:r>
      <w:r w:rsidR="00464B05" w:rsidRPr="0092219C">
        <w:rPr>
          <w:rFonts w:ascii="Times New Roman" w:hAnsi="Times New Roman" w:cs="Times New Roman"/>
          <w:sz w:val="24"/>
          <w:szCs w:val="24"/>
        </w:rPr>
        <w:t>“piramīdas” attīstību</w:t>
      </w:r>
      <w:r w:rsidR="009C5A17" w:rsidRPr="0092219C">
        <w:rPr>
          <w:rFonts w:ascii="Times New Roman" w:hAnsi="Times New Roman" w:cs="Times New Roman"/>
          <w:sz w:val="24"/>
          <w:szCs w:val="24"/>
        </w:rPr>
        <w:t xml:space="preserve"> var runāt tikai Rīgā un, ar zināmām iebildēm, arī Liepājā, bet d</w:t>
      </w:r>
      <w:r w:rsidR="00361EFE" w:rsidRPr="0092219C">
        <w:rPr>
          <w:rFonts w:ascii="Times New Roman" w:hAnsi="Times New Roman" w:cs="Times New Roman"/>
          <w:sz w:val="24"/>
          <w:szCs w:val="24"/>
        </w:rPr>
        <w:t xml:space="preserve">audzos tradicionālajos basketbola centros trūkst izpratnes un jaudas kvalitatīvas sieviešu basketbola </w:t>
      </w:r>
      <w:r w:rsidR="00464B05" w:rsidRPr="0092219C">
        <w:rPr>
          <w:rFonts w:ascii="Times New Roman" w:hAnsi="Times New Roman" w:cs="Times New Roman"/>
          <w:sz w:val="24"/>
          <w:szCs w:val="24"/>
        </w:rPr>
        <w:t>saimniecības izveidei un uzturēšanai</w:t>
      </w:r>
      <w:r w:rsidR="00361EFE" w:rsidRPr="0092219C">
        <w:rPr>
          <w:rFonts w:ascii="Times New Roman" w:hAnsi="Times New Roman" w:cs="Times New Roman"/>
          <w:sz w:val="24"/>
          <w:szCs w:val="24"/>
        </w:rPr>
        <w:t xml:space="preserve">. </w:t>
      </w:r>
      <w:r w:rsidR="009C5A17" w:rsidRPr="0092219C">
        <w:rPr>
          <w:rFonts w:ascii="Times New Roman" w:hAnsi="Times New Roman" w:cs="Times New Roman"/>
          <w:sz w:val="24"/>
          <w:szCs w:val="24"/>
        </w:rPr>
        <w:t>Acīmredzot turpmākajos gados šajā darba virzienā jāiegulda lielāka enerģija un mērķtiecība, lai nepazaudētu labās tradīcijas un iestrādes.</w:t>
      </w:r>
    </w:p>
    <w:p w:rsidR="009C5A17" w:rsidRPr="0092219C" w:rsidRDefault="009C5A17" w:rsidP="009C5A17">
      <w:pPr>
        <w:rPr>
          <w:rFonts w:ascii="Times New Roman" w:hAnsi="Times New Roman" w:cs="Times New Roman"/>
          <w:b/>
          <w:sz w:val="24"/>
          <w:szCs w:val="24"/>
        </w:rPr>
      </w:pPr>
      <w:r w:rsidRPr="0092219C">
        <w:rPr>
          <w:rFonts w:ascii="Times New Roman" w:hAnsi="Times New Roman" w:cs="Times New Roman"/>
          <w:b/>
          <w:sz w:val="24"/>
          <w:szCs w:val="24"/>
        </w:rPr>
        <w:t xml:space="preserve">Vairāk Latvijas basketbolistu piedalās augstākā līmeņa klubu turnīros – NBA, ULEB Eirolīgā, sieviešu Eirolīgā. Starptautiski novērtēta Latvijas basketbola speciālistu – treneru, tiesnešu, menedžeru utt. – profesionalitāte. </w:t>
      </w:r>
    </w:p>
    <w:p w:rsidR="0053157B" w:rsidRPr="0092219C" w:rsidRDefault="009C5A17" w:rsidP="00E15892">
      <w:pPr>
        <w:rPr>
          <w:rFonts w:ascii="Times New Roman" w:hAnsi="Times New Roman" w:cs="Times New Roman"/>
          <w:b/>
          <w:bCs/>
          <w:sz w:val="24"/>
          <w:szCs w:val="24"/>
        </w:rPr>
      </w:pPr>
      <w:r w:rsidRPr="0092219C">
        <w:rPr>
          <w:rFonts w:ascii="Times New Roman" w:hAnsi="Times New Roman" w:cs="Times New Roman"/>
          <w:bCs/>
          <w:sz w:val="24"/>
          <w:szCs w:val="24"/>
        </w:rPr>
        <w:t xml:space="preserve">Vispirms par patīkamāko. Aizvadītajā četrgadē esam tikuši pie savas Sieviešu NBA čempiones Anetes Jēkabsones-Žogotas personā. Esam saglabājuši pārstāvniecību NBA ar vienu spēlētāju, turklāt Kristapa Porziņģa spožā debija kļuvusi par Notikumu, kas ļoti augstu novērtēts abās Atlantijas okeāna pusēs. </w:t>
      </w:r>
      <w:r w:rsidR="00187001" w:rsidRPr="0092219C">
        <w:rPr>
          <w:rFonts w:ascii="Times New Roman" w:hAnsi="Times New Roman" w:cs="Times New Roman"/>
          <w:bCs/>
          <w:sz w:val="24"/>
          <w:szCs w:val="24"/>
        </w:rPr>
        <w:t>Katru sezonu vismaz pieci seši</w:t>
      </w:r>
      <w:r w:rsidR="00254C92" w:rsidRPr="0092219C">
        <w:rPr>
          <w:rFonts w:ascii="Times New Roman" w:hAnsi="Times New Roman" w:cs="Times New Roman"/>
          <w:bCs/>
          <w:sz w:val="24"/>
          <w:szCs w:val="24"/>
        </w:rPr>
        <w:t xml:space="preserve"> latviešu</w:t>
      </w:r>
      <w:r w:rsidR="00187001" w:rsidRPr="0092219C">
        <w:rPr>
          <w:rFonts w:ascii="Times New Roman" w:hAnsi="Times New Roman" w:cs="Times New Roman"/>
          <w:bCs/>
          <w:sz w:val="24"/>
          <w:szCs w:val="24"/>
        </w:rPr>
        <w:t xml:space="preserve"> spēlētāji pārstāv sieviešu un</w:t>
      </w:r>
      <w:r w:rsidR="00F520C9" w:rsidRPr="0092219C">
        <w:rPr>
          <w:rFonts w:ascii="Times New Roman" w:hAnsi="Times New Roman" w:cs="Times New Roman"/>
          <w:bCs/>
          <w:sz w:val="24"/>
          <w:szCs w:val="24"/>
        </w:rPr>
        <w:t xml:space="preserve"> vīriešu</w:t>
      </w:r>
      <w:r w:rsidR="00187001" w:rsidRPr="0092219C">
        <w:rPr>
          <w:rFonts w:ascii="Times New Roman" w:hAnsi="Times New Roman" w:cs="Times New Roman"/>
          <w:bCs/>
          <w:sz w:val="24"/>
          <w:szCs w:val="24"/>
        </w:rPr>
        <w:t xml:space="preserve"> Eirolīgu klubus.</w:t>
      </w:r>
      <w:r w:rsidR="003B4717" w:rsidRPr="0092219C">
        <w:rPr>
          <w:rFonts w:ascii="Times New Roman" w:hAnsi="Times New Roman" w:cs="Times New Roman"/>
          <w:bCs/>
          <w:sz w:val="24"/>
          <w:szCs w:val="24"/>
        </w:rPr>
        <w:t xml:space="preserve"> Gunta Baško-Melnbārde un Ojārs Siliņš ārzemju komandu sastāvos izcīnījuši FIBA kausus.</w:t>
      </w:r>
      <w:r w:rsidR="00187001" w:rsidRPr="0092219C">
        <w:rPr>
          <w:rFonts w:ascii="Times New Roman" w:hAnsi="Times New Roman" w:cs="Times New Roman"/>
          <w:bCs/>
          <w:sz w:val="24"/>
          <w:szCs w:val="24"/>
        </w:rPr>
        <w:t xml:space="preserve"> Ārzemēs karjeru veiksmīgi attīstījuši treneri Ainars Bagatskis, </w:t>
      </w:r>
      <w:r w:rsidR="0074684B" w:rsidRPr="0092219C">
        <w:rPr>
          <w:rFonts w:ascii="Times New Roman" w:hAnsi="Times New Roman" w:cs="Times New Roman"/>
          <w:bCs/>
          <w:sz w:val="24"/>
          <w:szCs w:val="24"/>
        </w:rPr>
        <w:t xml:space="preserve">Ainars Zvirgzdiņš, </w:t>
      </w:r>
      <w:r w:rsidR="00187001" w:rsidRPr="0092219C">
        <w:rPr>
          <w:rFonts w:ascii="Times New Roman" w:hAnsi="Times New Roman" w:cs="Times New Roman"/>
          <w:bCs/>
          <w:sz w:val="24"/>
          <w:szCs w:val="24"/>
        </w:rPr>
        <w:t>Kārlis Muižnieks, Gundars Vētra, turklāt palīg</w:t>
      </w:r>
      <w:r w:rsidR="00D30AFD" w:rsidRPr="0092219C">
        <w:rPr>
          <w:rFonts w:ascii="Times New Roman" w:hAnsi="Times New Roman" w:cs="Times New Roman"/>
          <w:bCs/>
          <w:sz w:val="24"/>
          <w:szCs w:val="24"/>
        </w:rPr>
        <w:t>o</w:t>
      </w:r>
      <w:r w:rsidR="00187001" w:rsidRPr="0092219C">
        <w:rPr>
          <w:rFonts w:ascii="Times New Roman" w:hAnsi="Times New Roman" w:cs="Times New Roman"/>
          <w:bCs/>
          <w:sz w:val="24"/>
          <w:szCs w:val="24"/>
        </w:rPr>
        <w:t>s</w:t>
      </w:r>
      <w:proofErr w:type="gramStart"/>
      <w:r w:rsidR="00187001" w:rsidRPr="0092219C">
        <w:rPr>
          <w:rFonts w:ascii="Times New Roman" w:hAnsi="Times New Roman" w:cs="Times New Roman"/>
          <w:bCs/>
          <w:sz w:val="24"/>
          <w:szCs w:val="24"/>
        </w:rPr>
        <w:t xml:space="preserve"> aicinot</w:t>
      </w:r>
      <w:r w:rsidR="00A24A55" w:rsidRPr="0092219C">
        <w:rPr>
          <w:rFonts w:ascii="Times New Roman" w:hAnsi="Times New Roman" w:cs="Times New Roman"/>
          <w:bCs/>
          <w:sz w:val="24"/>
          <w:szCs w:val="24"/>
        </w:rPr>
        <w:t xml:space="preserve"> arī citus Latvijas speciālistus</w:t>
      </w:r>
      <w:r w:rsidR="00187001" w:rsidRPr="0092219C">
        <w:rPr>
          <w:rFonts w:ascii="Times New Roman" w:hAnsi="Times New Roman" w:cs="Times New Roman"/>
          <w:bCs/>
          <w:sz w:val="24"/>
          <w:szCs w:val="24"/>
        </w:rPr>
        <w:t xml:space="preserve"> un dodot viņiem</w:t>
      </w:r>
      <w:proofErr w:type="gramEnd"/>
      <w:r w:rsidR="00187001" w:rsidRPr="0092219C">
        <w:rPr>
          <w:rFonts w:ascii="Times New Roman" w:hAnsi="Times New Roman" w:cs="Times New Roman"/>
          <w:bCs/>
          <w:sz w:val="24"/>
          <w:szCs w:val="24"/>
        </w:rPr>
        <w:t xml:space="preserve"> </w:t>
      </w:r>
      <w:r w:rsidR="00187001" w:rsidRPr="0092219C">
        <w:rPr>
          <w:rFonts w:ascii="Times New Roman" w:hAnsi="Times New Roman" w:cs="Times New Roman"/>
          <w:bCs/>
          <w:sz w:val="24"/>
          <w:szCs w:val="24"/>
        </w:rPr>
        <w:lastRenderedPageBreak/>
        <w:t xml:space="preserve">iespēju iegūt unikālu pieredzi. </w:t>
      </w:r>
      <w:r w:rsidR="00D65698" w:rsidRPr="0092219C">
        <w:rPr>
          <w:rFonts w:ascii="Times New Roman" w:hAnsi="Times New Roman" w:cs="Times New Roman"/>
          <w:bCs/>
          <w:sz w:val="24"/>
          <w:szCs w:val="24"/>
        </w:rPr>
        <w:t xml:space="preserve">Dažādās FIBA struktūrās darbojas Latvijas pārstāvji Ojārs Kehris, Edgars Šneps, Gunta Baško-Melnbārde, Edijs Eglītis un Artūrs Šēnhofs.  </w:t>
      </w:r>
      <w:r w:rsidR="00F520C9" w:rsidRPr="0092219C">
        <w:rPr>
          <w:rFonts w:ascii="Times New Roman" w:hAnsi="Times New Roman" w:cs="Times New Roman"/>
          <w:bCs/>
          <w:sz w:val="24"/>
          <w:szCs w:val="24"/>
        </w:rPr>
        <w:t xml:space="preserve">LBS Tiesnešu komisijas vadītājs </w:t>
      </w:r>
      <w:r w:rsidRPr="0092219C">
        <w:rPr>
          <w:rFonts w:ascii="Times New Roman" w:hAnsi="Times New Roman" w:cs="Times New Roman"/>
          <w:bCs/>
          <w:sz w:val="24"/>
          <w:szCs w:val="24"/>
        </w:rPr>
        <w:t xml:space="preserve">Oļegs </w:t>
      </w:r>
      <w:proofErr w:type="spellStart"/>
      <w:r w:rsidRPr="0092219C">
        <w:rPr>
          <w:rFonts w:ascii="Times New Roman" w:hAnsi="Times New Roman" w:cs="Times New Roman"/>
          <w:bCs/>
          <w:sz w:val="24"/>
          <w:szCs w:val="24"/>
        </w:rPr>
        <w:t>Latiševs</w:t>
      </w:r>
      <w:proofErr w:type="spellEnd"/>
      <w:r w:rsidRPr="0092219C">
        <w:rPr>
          <w:rFonts w:ascii="Times New Roman" w:hAnsi="Times New Roman" w:cs="Times New Roman"/>
          <w:bCs/>
          <w:sz w:val="24"/>
          <w:szCs w:val="24"/>
        </w:rPr>
        <w:t xml:space="preserve"> </w:t>
      </w:r>
      <w:r w:rsidR="00254C92" w:rsidRPr="0092219C">
        <w:rPr>
          <w:rFonts w:ascii="Times New Roman" w:hAnsi="Times New Roman" w:cs="Times New Roman"/>
          <w:bCs/>
          <w:sz w:val="24"/>
          <w:szCs w:val="24"/>
        </w:rPr>
        <w:t>tiesājis augstākā līmeņa spēles</w:t>
      </w:r>
      <w:r w:rsidRPr="0092219C">
        <w:rPr>
          <w:rFonts w:ascii="Times New Roman" w:hAnsi="Times New Roman" w:cs="Times New Roman"/>
          <w:bCs/>
          <w:sz w:val="24"/>
          <w:szCs w:val="24"/>
        </w:rPr>
        <w:t xml:space="preserve"> olimpiskajā turnīrā, Pasaules kausa izcīņa un Eiropas čempionātā</w:t>
      </w:r>
      <w:r w:rsidR="00254C92" w:rsidRPr="0092219C">
        <w:rPr>
          <w:rFonts w:ascii="Times New Roman" w:hAnsi="Times New Roman" w:cs="Times New Roman"/>
          <w:bCs/>
          <w:sz w:val="24"/>
          <w:szCs w:val="24"/>
        </w:rPr>
        <w:t>, Ingus Baumanis vadījis Eiropas sieviešu čempionāta finālspēli</w:t>
      </w:r>
      <w:r w:rsidR="00187001" w:rsidRPr="0092219C">
        <w:rPr>
          <w:rFonts w:ascii="Times New Roman" w:hAnsi="Times New Roman" w:cs="Times New Roman"/>
          <w:bCs/>
          <w:sz w:val="24"/>
          <w:szCs w:val="24"/>
        </w:rPr>
        <w:t xml:space="preserve">. </w:t>
      </w:r>
      <w:r w:rsidR="0074684B" w:rsidRPr="0092219C">
        <w:rPr>
          <w:rFonts w:ascii="Times New Roman" w:hAnsi="Times New Roman" w:cs="Times New Roman"/>
          <w:bCs/>
          <w:sz w:val="24"/>
          <w:szCs w:val="24"/>
        </w:rPr>
        <w:t>Tiesnešu komisijas</w:t>
      </w:r>
      <w:r w:rsidRPr="0092219C">
        <w:rPr>
          <w:rFonts w:ascii="Times New Roman" w:hAnsi="Times New Roman" w:cs="Times New Roman"/>
          <w:bCs/>
          <w:sz w:val="24"/>
          <w:szCs w:val="24"/>
        </w:rPr>
        <w:t xml:space="preserve"> </w:t>
      </w:r>
      <w:r w:rsidR="0074684B" w:rsidRPr="0092219C">
        <w:rPr>
          <w:rFonts w:ascii="Times New Roman" w:hAnsi="Times New Roman" w:cs="Times New Roman"/>
          <w:bCs/>
          <w:sz w:val="24"/>
          <w:szCs w:val="24"/>
        </w:rPr>
        <w:t xml:space="preserve">konsekventi īstenotā </w:t>
      </w:r>
      <w:r w:rsidRPr="0092219C">
        <w:rPr>
          <w:rFonts w:ascii="Times New Roman" w:hAnsi="Times New Roman" w:cs="Times New Roman"/>
          <w:bCs/>
          <w:sz w:val="24"/>
          <w:szCs w:val="24"/>
        </w:rPr>
        <w:t>jauno ties</w:t>
      </w:r>
      <w:r w:rsidR="00187001" w:rsidRPr="0092219C">
        <w:rPr>
          <w:rFonts w:ascii="Times New Roman" w:hAnsi="Times New Roman" w:cs="Times New Roman"/>
          <w:bCs/>
          <w:sz w:val="24"/>
          <w:szCs w:val="24"/>
        </w:rPr>
        <w:t>nešu sagatavošanas programma nodrošinājusi Sta</w:t>
      </w:r>
      <w:r w:rsidR="00F520C9" w:rsidRPr="0092219C">
        <w:rPr>
          <w:rFonts w:ascii="Times New Roman" w:hAnsi="Times New Roman" w:cs="Times New Roman"/>
          <w:bCs/>
          <w:sz w:val="24"/>
          <w:szCs w:val="24"/>
        </w:rPr>
        <w:t>rptautiskās kategorijas arbitru</w:t>
      </w:r>
      <w:r w:rsidR="00187001" w:rsidRPr="0092219C">
        <w:rPr>
          <w:rFonts w:ascii="Times New Roman" w:hAnsi="Times New Roman" w:cs="Times New Roman"/>
          <w:bCs/>
          <w:sz w:val="24"/>
          <w:szCs w:val="24"/>
        </w:rPr>
        <w:t xml:space="preserve"> skaita pieaugumu</w:t>
      </w:r>
      <w:r w:rsidR="00F520C9" w:rsidRPr="0092219C">
        <w:rPr>
          <w:rFonts w:ascii="Times New Roman" w:hAnsi="Times New Roman" w:cs="Times New Roman"/>
          <w:bCs/>
          <w:sz w:val="24"/>
          <w:szCs w:val="24"/>
        </w:rPr>
        <w:t>.</w:t>
      </w:r>
      <w:r w:rsidR="00A24A55" w:rsidRPr="0092219C">
        <w:rPr>
          <w:rFonts w:ascii="Times New Roman" w:hAnsi="Times New Roman" w:cs="Times New Roman"/>
          <w:bCs/>
          <w:sz w:val="24"/>
          <w:szCs w:val="24"/>
        </w:rPr>
        <w:t xml:space="preserve"> </w:t>
      </w:r>
    </w:p>
    <w:p w:rsidR="003B4717" w:rsidRPr="0092219C" w:rsidRDefault="003B4717" w:rsidP="00E15892">
      <w:pPr>
        <w:rPr>
          <w:rFonts w:ascii="Times New Roman" w:hAnsi="Times New Roman" w:cs="Times New Roman"/>
          <w:bCs/>
          <w:sz w:val="24"/>
          <w:szCs w:val="24"/>
        </w:rPr>
      </w:pPr>
      <w:r w:rsidRPr="0092219C">
        <w:rPr>
          <w:rFonts w:ascii="Times New Roman" w:hAnsi="Times New Roman" w:cs="Times New Roman"/>
          <w:bCs/>
          <w:sz w:val="24"/>
          <w:szCs w:val="24"/>
        </w:rPr>
        <w:t xml:space="preserve">Šie panākumi </w:t>
      </w:r>
      <w:r w:rsidR="00F520C9" w:rsidRPr="0092219C">
        <w:rPr>
          <w:rFonts w:ascii="Times New Roman" w:hAnsi="Times New Roman" w:cs="Times New Roman"/>
          <w:bCs/>
          <w:sz w:val="24"/>
          <w:szCs w:val="24"/>
        </w:rPr>
        <w:t>ir</w:t>
      </w:r>
      <w:r w:rsidR="00D65698" w:rsidRPr="0092219C">
        <w:rPr>
          <w:rFonts w:ascii="Times New Roman" w:hAnsi="Times New Roman" w:cs="Times New Roman"/>
          <w:bCs/>
          <w:sz w:val="24"/>
          <w:szCs w:val="24"/>
        </w:rPr>
        <w:t xml:space="preserve"> apliecinājums atvērto robežu laikmeta plašajām iespējām, kuras esam iemācījušies izmantot aizvien labāk</w:t>
      </w:r>
      <w:r w:rsidR="00F520C9" w:rsidRPr="0092219C">
        <w:rPr>
          <w:rFonts w:ascii="Times New Roman" w:hAnsi="Times New Roman" w:cs="Times New Roman"/>
          <w:bCs/>
          <w:sz w:val="24"/>
          <w:szCs w:val="24"/>
        </w:rPr>
        <w:t xml:space="preserve">. Risks, ka sistēmisku trūkumu dēļ jaunā paaudze nespēs realizēt sevi basketbolā, aizvien samazinās. Talants, uzņēmība un darbaspējas atver daudzas durvis – ja ne Latvijā, tad citās valstīs, </w:t>
      </w:r>
    </w:p>
    <w:p w:rsidR="00D65698" w:rsidRPr="0092219C" w:rsidRDefault="00D65698" w:rsidP="00E15892">
      <w:pPr>
        <w:rPr>
          <w:rFonts w:ascii="Times New Roman" w:hAnsi="Times New Roman" w:cs="Times New Roman"/>
          <w:bCs/>
          <w:sz w:val="24"/>
          <w:szCs w:val="24"/>
        </w:rPr>
      </w:pPr>
      <w:r w:rsidRPr="0092219C">
        <w:rPr>
          <w:rFonts w:ascii="Times New Roman" w:hAnsi="Times New Roman" w:cs="Times New Roman"/>
          <w:bCs/>
          <w:sz w:val="24"/>
          <w:szCs w:val="24"/>
        </w:rPr>
        <w:t>Tomēr, labprāt izmatojot starptautiskās sadarbības augļus Latvijas basketbola prestiža stiprināšanai, mums – basketbola sabiedrībai – neva</w:t>
      </w:r>
      <w:r w:rsidR="005068DF" w:rsidRPr="0092219C">
        <w:rPr>
          <w:rFonts w:ascii="Times New Roman" w:hAnsi="Times New Roman" w:cs="Times New Roman"/>
          <w:bCs/>
          <w:sz w:val="24"/>
          <w:szCs w:val="24"/>
        </w:rPr>
        <w:t>jadzētu ļauties pašapmierinātībai</w:t>
      </w:r>
      <w:r w:rsidRPr="0092219C">
        <w:rPr>
          <w:rFonts w:ascii="Times New Roman" w:hAnsi="Times New Roman" w:cs="Times New Roman"/>
          <w:bCs/>
          <w:sz w:val="24"/>
          <w:szCs w:val="24"/>
        </w:rPr>
        <w:t xml:space="preserve"> vai ieslīgt nolemtībā </w:t>
      </w:r>
      <w:r w:rsidR="005068DF" w:rsidRPr="0092219C">
        <w:rPr>
          <w:rFonts w:ascii="Times New Roman" w:hAnsi="Times New Roman" w:cs="Times New Roman"/>
          <w:bCs/>
          <w:sz w:val="24"/>
          <w:szCs w:val="24"/>
        </w:rPr>
        <w:t>un samierināties ar mūsu talantu agru izklīšanu pasaulē</w:t>
      </w:r>
      <w:r w:rsidR="00F520C9" w:rsidRPr="0092219C">
        <w:rPr>
          <w:rFonts w:ascii="Times New Roman" w:hAnsi="Times New Roman" w:cs="Times New Roman"/>
          <w:bCs/>
          <w:sz w:val="24"/>
          <w:szCs w:val="24"/>
        </w:rPr>
        <w:t>.</w:t>
      </w:r>
    </w:p>
    <w:p w:rsidR="009F43C5" w:rsidRPr="0092219C" w:rsidRDefault="00F520C9" w:rsidP="0092219C">
      <w:pPr>
        <w:rPr>
          <w:rFonts w:ascii="Times New Roman" w:hAnsi="Times New Roman" w:cs="Times New Roman"/>
          <w:bCs/>
          <w:sz w:val="24"/>
          <w:szCs w:val="24"/>
        </w:rPr>
      </w:pPr>
      <w:r w:rsidRPr="0092219C">
        <w:rPr>
          <w:rFonts w:ascii="Times New Roman" w:hAnsi="Times New Roman" w:cs="Times New Roman"/>
          <w:bCs/>
          <w:sz w:val="24"/>
          <w:szCs w:val="24"/>
        </w:rPr>
        <w:t>Pirms četriem gadiem izstrādātajā Rīcības programmā jau pievērsām uzmanību nepieciešamībai paaugstināt treneru darba prestižu un kvalitāti, kā arī veikt korekcijas jauno spēlētāju sagatavošanas sistēmā, iezīmējot konkrētus</w:t>
      </w:r>
      <w:r w:rsidR="00956B44" w:rsidRPr="0092219C">
        <w:rPr>
          <w:rFonts w:ascii="Times New Roman" w:hAnsi="Times New Roman" w:cs="Times New Roman"/>
          <w:bCs/>
          <w:sz w:val="24"/>
          <w:szCs w:val="24"/>
        </w:rPr>
        <w:t xml:space="preserve"> soļus, lai situāciju uzlabotu.</w:t>
      </w:r>
    </w:p>
    <w:p w:rsidR="008D37BE" w:rsidRPr="0092219C" w:rsidRDefault="00956B44" w:rsidP="008D37BE">
      <w:pPr>
        <w:pStyle w:val="ListParagraph"/>
        <w:ind w:left="0"/>
        <w:rPr>
          <w:rFonts w:ascii="Times New Roman" w:hAnsi="Times New Roman" w:cs="Times New Roman"/>
          <w:sz w:val="24"/>
          <w:szCs w:val="24"/>
        </w:rPr>
      </w:pPr>
      <w:r w:rsidRPr="0092219C">
        <w:rPr>
          <w:rFonts w:ascii="Times New Roman" w:hAnsi="Times New Roman" w:cs="Times New Roman"/>
          <w:bCs/>
          <w:sz w:val="24"/>
          <w:szCs w:val="24"/>
        </w:rPr>
        <w:t>Paškritiski jāatzīst, ka izdevies realizēt tikai daļu labo nodomu. Esam paplašinājuši treneru loku, kas iesaistīts darbā ar jaunatnes izlasēm un gan darba saturs, gan komandu rezultāti liecina, ka lielākā daļa lēmumu bijusi pareiza. Jaunajiem treneriem nodrošināta iespēju mācīties FIBA treneru kursos un stažēties valsts izlasēs. Koriģēta LJBL sacensību izspēles sistēma un kontrolēts jaunatnes izlašu dalībnieku aizvadīto spēļu skaits, lai mazinātu pārslodzes un savainojumu risku</w:t>
      </w:r>
      <w:r w:rsidR="00795785" w:rsidRPr="0092219C">
        <w:rPr>
          <w:rFonts w:ascii="Times New Roman" w:hAnsi="Times New Roman" w:cs="Times New Roman"/>
          <w:bCs/>
          <w:sz w:val="24"/>
          <w:szCs w:val="24"/>
        </w:rPr>
        <w:t>, kā arī</w:t>
      </w:r>
      <w:r w:rsidRPr="0092219C">
        <w:rPr>
          <w:rFonts w:ascii="Times New Roman" w:hAnsi="Times New Roman" w:cs="Times New Roman"/>
          <w:bCs/>
          <w:sz w:val="24"/>
          <w:szCs w:val="24"/>
        </w:rPr>
        <w:t xml:space="preserve"> kvalitatīvāk sagatavot perspektīvos basketbolistus ilgai un veiksmīgai profesionālajai karjerai.</w:t>
      </w:r>
      <w:r w:rsidR="008D37BE" w:rsidRPr="0092219C">
        <w:rPr>
          <w:rFonts w:ascii="Times New Roman" w:hAnsi="Times New Roman" w:cs="Times New Roman"/>
          <w:bCs/>
          <w:sz w:val="24"/>
          <w:szCs w:val="24"/>
        </w:rPr>
        <w:t xml:space="preserve"> Jau piekto gadu ti</w:t>
      </w:r>
      <w:r w:rsidR="000074B2" w:rsidRPr="0092219C">
        <w:rPr>
          <w:rFonts w:ascii="Times New Roman" w:hAnsi="Times New Roman" w:cs="Times New Roman"/>
          <w:bCs/>
          <w:sz w:val="24"/>
          <w:szCs w:val="24"/>
        </w:rPr>
        <w:t>e</w:t>
      </w:r>
      <w:r w:rsidR="008D37BE" w:rsidRPr="0092219C">
        <w:rPr>
          <w:rFonts w:ascii="Times New Roman" w:hAnsi="Times New Roman" w:cs="Times New Roman"/>
          <w:bCs/>
          <w:sz w:val="24"/>
          <w:szCs w:val="24"/>
        </w:rPr>
        <w:t xml:space="preserve">k atbalstīta U16 meiteņu izlases līdzdalība Latvijas pieaugušo čempionātā un vairākus gadus vērtīgu pieredzi LBL čempionātā iekrāja U18 izlases puiši. </w:t>
      </w:r>
      <w:r w:rsidR="000074B2" w:rsidRPr="0092219C">
        <w:rPr>
          <w:rFonts w:ascii="Times New Roman" w:hAnsi="Times New Roman" w:cs="Times New Roman"/>
          <w:sz w:val="24"/>
          <w:szCs w:val="24"/>
        </w:rPr>
        <w:t>LBS algotie speciālisti</w:t>
      </w:r>
      <w:r w:rsidR="008D37BE" w:rsidRPr="0092219C">
        <w:rPr>
          <w:rFonts w:ascii="Times New Roman" w:hAnsi="Times New Roman" w:cs="Times New Roman"/>
          <w:sz w:val="24"/>
          <w:szCs w:val="24"/>
        </w:rPr>
        <w:t xml:space="preserve"> – individuālās un fiziskās sa</w:t>
      </w:r>
      <w:r w:rsidR="000074B2" w:rsidRPr="0092219C">
        <w:rPr>
          <w:rFonts w:ascii="Times New Roman" w:hAnsi="Times New Roman" w:cs="Times New Roman"/>
          <w:sz w:val="24"/>
          <w:szCs w:val="24"/>
        </w:rPr>
        <w:t xml:space="preserve">gatavotības treneri, mediķi - </w:t>
      </w:r>
      <w:r w:rsidR="008D37BE" w:rsidRPr="0092219C">
        <w:rPr>
          <w:rFonts w:ascii="Times New Roman" w:hAnsi="Times New Roman" w:cs="Times New Roman"/>
          <w:sz w:val="24"/>
          <w:szCs w:val="24"/>
        </w:rPr>
        <w:t>ar jaunatnes izlašu kandidātiem</w:t>
      </w:r>
      <w:r w:rsidR="000074B2" w:rsidRPr="0092219C">
        <w:rPr>
          <w:rFonts w:ascii="Times New Roman" w:hAnsi="Times New Roman" w:cs="Times New Roman"/>
          <w:sz w:val="24"/>
          <w:szCs w:val="24"/>
        </w:rPr>
        <w:t xml:space="preserve"> strādā</w:t>
      </w:r>
      <w:r w:rsidR="008D37BE" w:rsidRPr="0092219C">
        <w:rPr>
          <w:rFonts w:ascii="Times New Roman" w:hAnsi="Times New Roman" w:cs="Times New Roman"/>
          <w:sz w:val="24"/>
          <w:szCs w:val="24"/>
        </w:rPr>
        <w:t xml:space="preserve"> visā sezonas garumā. </w:t>
      </w:r>
      <w:r w:rsidR="000074B2" w:rsidRPr="0092219C">
        <w:rPr>
          <w:rFonts w:ascii="Times New Roman" w:hAnsi="Times New Roman" w:cs="Times New Roman"/>
          <w:sz w:val="24"/>
          <w:szCs w:val="24"/>
        </w:rPr>
        <w:t xml:space="preserve">Aktīvākos jauniešu trenerus esam sūtījuši uz semināriem ārzemēs. </w:t>
      </w:r>
      <w:r w:rsidR="008D37BE" w:rsidRPr="0092219C">
        <w:rPr>
          <w:rFonts w:ascii="Times New Roman" w:hAnsi="Times New Roman" w:cs="Times New Roman"/>
          <w:sz w:val="24"/>
          <w:szCs w:val="24"/>
        </w:rPr>
        <w:t>Izskatot klubu pieteikumus startam Latvijas virslīgā, ņemta vērā</w:t>
      </w:r>
      <w:r w:rsidR="008061C3" w:rsidRPr="0092219C">
        <w:rPr>
          <w:rFonts w:ascii="Times New Roman" w:hAnsi="Times New Roman" w:cs="Times New Roman"/>
          <w:sz w:val="24"/>
          <w:szCs w:val="24"/>
        </w:rPr>
        <w:t xml:space="preserve"> </w:t>
      </w:r>
      <w:r w:rsidR="008D37BE" w:rsidRPr="0092219C">
        <w:rPr>
          <w:rFonts w:ascii="Times New Roman" w:hAnsi="Times New Roman" w:cs="Times New Roman"/>
          <w:sz w:val="24"/>
          <w:szCs w:val="24"/>
        </w:rPr>
        <w:t>sadarbība ar sporta skolām un visas basketbola „piramīdas” kvalitāte reģionā.</w:t>
      </w:r>
      <w:ins w:id="1" w:author="Admin" w:date="2016-01-18T09:41:00Z">
        <w:r w:rsidR="00226608" w:rsidRPr="0092219C">
          <w:rPr>
            <w:rFonts w:ascii="Times New Roman" w:hAnsi="Times New Roman" w:cs="Times New Roman"/>
            <w:sz w:val="24"/>
            <w:szCs w:val="24"/>
          </w:rPr>
          <w:t xml:space="preserve"> </w:t>
        </w:r>
      </w:ins>
    </w:p>
    <w:p w:rsidR="00940D6C" w:rsidRPr="0092219C" w:rsidRDefault="00795785" w:rsidP="00795785">
      <w:pPr>
        <w:rPr>
          <w:rFonts w:ascii="Times New Roman" w:hAnsi="Times New Roman" w:cs="Times New Roman"/>
          <w:bCs/>
          <w:sz w:val="24"/>
          <w:szCs w:val="24"/>
        </w:rPr>
      </w:pPr>
      <w:r w:rsidRPr="0092219C">
        <w:rPr>
          <w:rFonts w:ascii="Times New Roman" w:hAnsi="Times New Roman" w:cs="Times New Roman"/>
          <w:bCs/>
          <w:sz w:val="24"/>
          <w:szCs w:val="24"/>
        </w:rPr>
        <w:t>Diagnosticējot un risinot šīs problēmas</w:t>
      </w:r>
      <w:r w:rsidR="008D37BE" w:rsidRPr="0092219C">
        <w:rPr>
          <w:rFonts w:ascii="Times New Roman" w:hAnsi="Times New Roman" w:cs="Times New Roman"/>
          <w:bCs/>
          <w:sz w:val="24"/>
          <w:szCs w:val="24"/>
        </w:rPr>
        <w:t>,</w:t>
      </w:r>
      <w:r w:rsidRPr="0092219C">
        <w:rPr>
          <w:rFonts w:ascii="Times New Roman" w:hAnsi="Times New Roman" w:cs="Times New Roman"/>
          <w:bCs/>
          <w:sz w:val="24"/>
          <w:szCs w:val="24"/>
        </w:rPr>
        <w:t xml:space="preserve"> liela nozīme bijusi speciālistu </w:t>
      </w:r>
      <w:r w:rsidR="0092219C">
        <w:rPr>
          <w:rFonts w:ascii="Times New Roman" w:hAnsi="Times New Roman" w:cs="Times New Roman"/>
          <w:bCs/>
          <w:sz w:val="24"/>
          <w:szCs w:val="24"/>
        </w:rPr>
        <w:t>–</w:t>
      </w:r>
      <w:r w:rsidRPr="0092219C">
        <w:rPr>
          <w:rFonts w:ascii="Times New Roman" w:hAnsi="Times New Roman" w:cs="Times New Roman"/>
          <w:bCs/>
          <w:sz w:val="24"/>
          <w:szCs w:val="24"/>
        </w:rPr>
        <w:t xml:space="preserve"> Treneru un Jaunatnes komisiju dalībnieku pie</w:t>
      </w:r>
      <w:r w:rsidR="00687CCE" w:rsidRPr="0092219C">
        <w:rPr>
          <w:rFonts w:ascii="Times New Roman" w:hAnsi="Times New Roman" w:cs="Times New Roman"/>
          <w:bCs/>
          <w:sz w:val="24"/>
          <w:szCs w:val="24"/>
        </w:rPr>
        <w:t>redzei, zināšanām un aktivitātei</w:t>
      </w:r>
      <w:r w:rsidRPr="0092219C">
        <w:rPr>
          <w:rFonts w:ascii="Times New Roman" w:hAnsi="Times New Roman" w:cs="Times New Roman"/>
          <w:bCs/>
          <w:sz w:val="24"/>
          <w:szCs w:val="24"/>
        </w:rPr>
        <w:t xml:space="preserve">. Esmu pateicīgs komisiju dalībniekiem par </w:t>
      </w:r>
      <w:r w:rsidR="000074B2" w:rsidRPr="0092219C">
        <w:rPr>
          <w:rFonts w:ascii="Times New Roman" w:hAnsi="Times New Roman" w:cs="Times New Roman"/>
          <w:bCs/>
          <w:sz w:val="24"/>
          <w:szCs w:val="24"/>
        </w:rPr>
        <w:t xml:space="preserve">sabiedriskā kārtā </w:t>
      </w:r>
      <w:r w:rsidRPr="0092219C">
        <w:rPr>
          <w:rFonts w:ascii="Times New Roman" w:hAnsi="Times New Roman" w:cs="Times New Roman"/>
          <w:bCs/>
          <w:sz w:val="24"/>
          <w:szCs w:val="24"/>
        </w:rPr>
        <w:t xml:space="preserve">ieguldīto laiku un enerģiju. Kompetenta problēmu pārzināšana un personiskajā praksē pārbaudītu risinājumu pieredze palīdzējusi pieņemt lēmumus, kas </w:t>
      </w:r>
      <w:r w:rsidR="00940D6C" w:rsidRPr="0092219C">
        <w:rPr>
          <w:rFonts w:ascii="Times New Roman" w:hAnsi="Times New Roman" w:cs="Times New Roman"/>
          <w:bCs/>
          <w:sz w:val="24"/>
          <w:szCs w:val="24"/>
        </w:rPr>
        <w:t>sekmējuši basketbola attīstību.</w:t>
      </w:r>
    </w:p>
    <w:p w:rsidR="000074B2" w:rsidRPr="0092219C" w:rsidRDefault="00795785" w:rsidP="00795785">
      <w:pPr>
        <w:rPr>
          <w:rFonts w:ascii="Times New Roman" w:hAnsi="Times New Roman" w:cs="Times New Roman"/>
          <w:sz w:val="24"/>
          <w:szCs w:val="24"/>
        </w:rPr>
      </w:pPr>
      <w:r w:rsidRPr="0092219C">
        <w:rPr>
          <w:rFonts w:ascii="Times New Roman" w:hAnsi="Times New Roman" w:cs="Times New Roman"/>
          <w:bCs/>
          <w:sz w:val="24"/>
          <w:szCs w:val="24"/>
        </w:rPr>
        <w:t xml:space="preserve">Vienlaikus </w:t>
      </w:r>
      <w:r w:rsidRPr="0092219C">
        <w:rPr>
          <w:rFonts w:ascii="Times New Roman" w:hAnsi="Times New Roman" w:cs="Times New Roman"/>
          <w:sz w:val="24"/>
          <w:szCs w:val="24"/>
        </w:rPr>
        <w:t xml:space="preserve">esmu spiests konstatēt, ka, atšķirībā, piemēram, no tiesnešiem, kuri ļoti aktīvi un kvalitatīvi rūpējas par savas </w:t>
      </w:r>
      <w:r w:rsidRPr="0092219C">
        <w:rPr>
          <w:rFonts w:ascii="Times New Roman" w:hAnsi="Times New Roman" w:cs="Times New Roman"/>
          <w:i/>
          <w:sz w:val="24"/>
          <w:szCs w:val="24"/>
        </w:rPr>
        <w:t xml:space="preserve">cunftes </w:t>
      </w:r>
      <w:r w:rsidRPr="0092219C">
        <w:rPr>
          <w:rFonts w:ascii="Times New Roman" w:hAnsi="Times New Roman" w:cs="Times New Roman"/>
          <w:sz w:val="24"/>
          <w:szCs w:val="24"/>
        </w:rPr>
        <w:t xml:space="preserve">attīstību un aktuālo problēmu risināšanu, treneriem pietrūkst </w:t>
      </w:r>
      <w:proofErr w:type="spellStart"/>
      <w:r w:rsidRPr="0092219C">
        <w:rPr>
          <w:rFonts w:ascii="Times New Roman" w:hAnsi="Times New Roman" w:cs="Times New Roman"/>
          <w:sz w:val="24"/>
          <w:szCs w:val="24"/>
        </w:rPr>
        <w:t>pašorganizācijas</w:t>
      </w:r>
      <w:proofErr w:type="spellEnd"/>
      <w:r w:rsidRPr="0092219C">
        <w:rPr>
          <w:rFonts w:ascii="Times New Roman" w:hAnsi="Times New Roman" w:cs="Times New Roman"/>
          <w:sz w:val="24"/>
          <w:szCs w:val="24"/>
        </w:rPr>
        <w:t xml:space="preserve"> spēju</w:t>
      </w:r>
      <w:r w:rsidR="00940D6C" w:rsidRPr="0092219C">
        <w:rPr>
          <w:rFonts w:ascii="Times New Roman" w:hAnsi="Times New Roman" w:cs="Times New Roman"/>
          <w:sz w:val="24"/>
          <w:szCs w:val="24"/>
        </w:rPr>
        <w:t xml:space="preserve">. Vairāki Treneru komisijā aicinātie </w:t>
      </w:r>
      <w:r w:rsidR="00940D6C" w:rsidRPr="0092219C">
        <w:rPr>
          <w:rFonts w:ascii="Times New Roman" w:hAnsi="Times New Roman" w:cs="Times New Roman"/>
          <w:sz w:val="24"/>
          <w:szCs w:val="24"/>
        </w:rPr>
        <w:lastRenderedPageBreak/>
        <w:t xml:space="preserve">speciālisti aktīvi darbā tā arī nav iesaistījušies. </w:t>
      </w:r>
      <w:r w:rsidR="00687CCE" w:rsidRPr="0092219C">
        <w:rPr>
          <w:rFonts w:ascii="Times New Roman" w:hAnsi="Times New Roman" w:cs="Times New Roman"/>
          <w:sz w:val="24"/>
          <w:szCs w:val="24"/>
        </w:rPr>
        <w:t>Treneru komisijas s</w:t>
      </w:r>
      <w:r w:rsidR="000074B2" w:rsidRPr="0092219C">
        <w:rPr>
          <w:rFonts w:ascii="Times New Roman" w:hAnsi="Times New Roman" w:cs="Times New Roman"/>
          <w:sz w:val="24"/>
          <w:szCs w:val="24"/>
        </w:rPr>
        <w:t>tingra</w:t>
      </w:r>
      <w:r w:rsidR="001E0DAB" w:rsidRPr="0092219C">
        <w:rPr>
          <w:rFonts w:ascii="Times New Roman" w:hAnsi="Times New Roman" w:cs="Times New Roman"/>
          <w:sz w:val="24"/>
          <w:szCs w:val="24"/>
        </w:rPr>
        <w:t xml:space="preserve"> darba grafika neesamība</w:t>
      </w:r>
      <w:r w:rsidR="000074B2" w:rsidRPr="0092219C">
        <w:rPr>
          <w:rFonts w:ascii="Times New Roman" w:hAnsi="Times New Roman" w:cs="Times New Roman"/>
          <w:sz w:val="24"/>
          <w:szCs w:val="24"/>
        </w:rPr>
        <w:t>s dēļ</w:t>
      </w:r>
      <w:r w:rsidR="00687CCE" w:rsidRPr="0092219C">
        <w:rPr>
          <w:rFonts w:ascii="Times New Roman" w:hAnsi="Times New Roman" w:cs="Times New Roman"/>
          <w:sz w:val="24"/>
          <w:szCs w:val="24"/>
        </w:rPr>
        <w:t xml:space="preserve"> ne vienmēr valde varējusi pieņemt lēmumus</w:t>
      </w:r>
      <w:r w:rsidR="000074B2" w:rsidRPr="0092219C">
        <w:rPr>
          <w:rFonts w:ascii="Times New Roman" w:hAnsi="Times New Roman" w:cs="Times New Roman"/>
          <w:sz w:val="24"/>
          <w:szCs w:val="24"/>
        </w:rPr>
        <w:t>, pamatojot</w:t>
      </w:r>
      <w:r w:rsidR="00687CCE" w:rsidRPr="0092219C">
        <w:rPr>
          <w:rFonts w:ascii="Times New Roman" w:hAnsi="Times New Roman" w:cs="Times New Roman"/>
          <w:sz w:val="24"/>
          <w:szCs w:val="24"/>
        </w:rPr>
        <w:t>ies uz skaidri definētu speciālistu</w:t>
      </w:r>
      <w:r w:rsidR="000074B2" w:rsidRPr="0092219C">
        <w:rPr>
          <w:rFonts w:ascii="Times New Roman" w:hAnsi="Times New Roman" w:cs="Times New Roman"/>
          <w:sz w:val="24"/>
          <w:szCs w:val="24"/>
        </w:rPr>
        <w:t xml:space="preserve"> pozīciju. </w:t>
      </w:r>
      <w:r w:rsidR="00940D6C" w:rsidRPr="0092219C">
        <w:rPr>
          <w:rFonts w:ascii="Times New Roman" w:hAnsi="Times New Roman" w:cs="Times New Roman"/>
          <w:sz w:val="24"/>
          <w:szCs w:val="24"/>
        </w:rPr>
        <w:t xml:space="preserve">Kopš </w:t>
      </w:r>
      <w:r w:rsidR="00687CCE" w:rsidRPr="0092219C">
        <w:rPr>
          <w:rFonts w:ascii="Times New Roman" w:hAnsi="Times New Roman" w:cs="Times New Roman"/>
          <w:sz w:val="24"/>
          <w:szCs w:val="24"/>
        </w:rPr>
        <w:t xml:space="preserve">Treneru komisiju divus gadus </w:t>
      </w:r>
      <w:r w:rsidR="008D37BE" w:rsidRPr="0092219C">
        <w:rPr>
          <w:rFonts w:ascii="Times New Roman" w:hAnsi="Times New Roman" w:cs="Times New Roman"/>
          <w:sz w:val="24"/>
          <w:szCs w:val="24"/>
        </w:rPr>
        <w:t>vadījušās</w:t>
      </w:r>
      <w:r w:rsidR="00940D6C" w:rsidRPr="0092219C">
        <w:rPr>
          <w:rFonts w:ascii="Times New Roman" w:hAnsi="Times New Roman" w:cs="Times New Roman"/>
          <w:sz w:val="24"/>
          <w:szCs w:val="24"/>
        </w:rPr>
        <w:t xml:space="preserve"> Daigas Jansones brīvprātīgās demisijas, nav izdevies at</w:t>
      </w:r>
      <w:r w:rsidR="008D37BE" w:rsidRPr="0092219C">
        <w:rPr>
          <w:rFonts w:ascii="Times New Roman" w:hAnsi="Times New Roman" w:cs="Times New Roman"/>
          <w:sz w:val="24"/>
          <w:szCs w:val="24"/>
        </w:rPr>
        <w:t>rast citu komisijas vadītāju un radies iespaids, ka šī problēma uztrauc tikai LBS vadību, nevis pašus trenerus.</w:t>
      </w:r>
    </w:p>
    <w:p w:rsidR="00795785" w:rsidRPr="0092219C" w:rsidRDefault="000074B2" w:rsidP="00795785">
      <w:pPr>
        <w:rPr>
          <w:rFonts w:ascii="Times New Roman" w:hAnsi="Times New Roman" w:cs="Times New Roman"/>
          <w:sz w:val="24"/>
          <w:szCs w:val="24"/>
        </w:rPr>
      </w:pPr>
      <w:r w:rsidRPr="0092219C">
        <w:rPr>
          <w:rFonts w:ascii="Times New Roman" w:hAnsi="Times New Roman" w:cs="Times New Roman"/>
          <w:sz w:val="24"/>
          <w:szCs w:val="24"/>
        </w:rPr>
        <w:t>Varbūt tās ir sekas treneru savstarpējai konkurencei</w:t>
      </w:r>
      <w:r w:rsidR="00687CCE" w:rsidRPr="0092219C">
        <w:rPr>
          <w:rFonts w:ascii="Times New Roman" w:hAnsi="Times New Roman" w:cs="Times New Roman"/>
          <w:sz w:val="24"/>
          <w:szCs w:val="24"/>
        </w:rPr>
        <w:t xml:space="preserve"> basketbola laukumā. T</w:t>
      </w:r>
      <w:r w:rsidRPr="0092219C">
        <w:rPr>
          <w:rFonts w:ascii="Times New Roman" w:hAnsi="Times New Roman" w:cs="Times New Roman"/>
          <w:sz w:val="24"/>
          <w:szCs w:val="24"/>
        </w:rPr>
        <w:t xml:space="preserve">omēr </w:t>
      </w:r>
      <w:r w:rsidR="00940D6C" w:rsidRPr="0092219C">
        <w:rPr>
          <w:rFonts w:ascii="Times New Roman" w:hAnsi="Times New Roman" w:cs="Times New Roman"/>
          <w:sz w:val="24"/>
          <w:szCs w:val="24"/>
        </w:rPr>
        <w:t xml:space="preserve">ir situācijas un problēmas, kuru priekšā jāspēj vienoties konstruktīvā sadarbībā, nevis </w:t>
      </w:r>
      <w:r w:rsidR="008D37BE" w:rsidRPr="0092219C">
        <w:rPr>
          <w:rFonts w:ascii="Times New Roman" w:hAnsi="Times New Roman" w:cs="Times New Roman"/>
          <w:sz w:val="24"/>
          <w:szCs w:val="24"/>
        </w:rPr>
        <w:t xml:space="preserve">vienkārši </w:t>
      </w:r>
      <w:r w:rsidR="00940D6C" w:rsidRPr="0092219C">
        <w:rPr>
          <w:rFonts w:ascii="Times New Roman" w:hAnsi="Times New Roman" w:cs="Times New Roman"/>
          <w:sz w:val="24"/>
          <w:szCs w:val="24"/>
        </w:rPr>
        <w:t>jāieņem nomaļus stāvošā kritizētāja pozīcija</w:t>
      </w:r>
      <w:r w:rsidR="001E0DAB" w:rsidRPr="0092219C">
        <w:rPr>
          <w:rFonts w:ascii="Times New Roman" w:hAnsi="Times New Roman" w:cs="Times New Roman"/>
          <w:sz w:val="24"/>
          <w:szCs w:val="24"/>
        </w:rPr>
        <w:t xml:space="preserve"> vai jāapvainojas, ja, kādu lēmumu pieņemot, esi palicis mazākumā. </w:t>
      </w:r>
    </w:p>
    <w:p w:rsidR="008D37BE" w:rsidRPr="0092219C" w:rsidRDefault="001E0DAB" w:rsidP="008D37BE">
      <w:pPr>
        <w:rPr>
          <w:rFonts w:ascii="Times New Roman" w:hAnsi="Times New Roman" w:cs="Times New Roman"/>
          <w:sz w:val="24"/>
          <w:szCs w:val="24"/>
        </w:rPr>
      </w:pPr>
      <w:r w:rsidRPr="0092219C">
        <w:rPr>
          <w:rFonts w:ascii="Times New Roman" w:hAnsi="Times New Roman" w:cs="Times New Roman"/>
          <w:sz w:val="24"/>
          <w:szCs w:val="24"/>
        </w:rPr>
        <w:t>Vēloties</w:t>
      </w:r>
      <w:r w:rsidR="00687CCE" w:rsidRPr="0092219C">
        <w:rPr>
          <w:rFonts w:ascii="Times New Roman" w:hAnsi="Times New Roman" w:cs="Times New Roman"/>
          <w:sz w:val="24"/>
          <w:szCs w:val="24"/>
        </w:rPr>
        <w:t xml:space="preserve"> pastiprināt treneru lomu, darbības plānā nākamajos četros gados</w:t>
      </w:r>
      <w:r w:rsidRPr="0092219C">
        <w:rPr>
          <w:rFonts w:ascii="Times New Roman" w:hAnsi="Times New Roman" w:cs="Times New Roman"/>
          <w:sz w:val="24"/>
          <w:szCs w:val="24"/>
        </w:rPr>
        <w:t xml:space="preserve"> esmu paredzējis pievērst lielāku uzmanību šai jomai, tai skaitā no LBS puses o</w:t>
      </w:r>
      <w:r w:rsidR="008D37BE" w:rsidRPr="0092219C">
        <w:rPr>
          <w:rFonts w:ascii="Times New Roman" w:hAnsi="Times New Roman" w:cs="Times New Roman"/>
          <w:sz w:val="24"/>
          <w:szCs w:val="24"/>
        </w:rPr>
        <w:t>rganizatoriski</w:t>
      </w:r>
      <w:r w:rsidRPr="0092219C">
        <w:rPr>
          <w:rFonts w:ascii="Times New Roman" w:hAnsi="Times New Roman" w:cs="Times New Roman"/>
          <w:sz w:val="24"/>
          <w:szCs w:val="24"/>
        </w:rPr>
        <w:t xml:space="preserve"> un finansiāli atbalstot</w:t>
      </w:r>
      <w:r w:rsidR="008D37BE" w:rsidRPr="0092219C">
        <w:rPr>
          <w:rFonts w:ascii="Times New Roman" w:hAnsi="Times New Roman" w:cs="Times New Roman"/>
          <w:sz w:val="24"/>
          <w:szCs w:val="24"/>
        </w:rPr>
        <w:t xml:space="preserve"> Treneru profesionālās attīstības programmas izstrādi un realizēšanu.</w:t>
      </w:r>
    </w:p>
    <w:p w:rsidR="008D37BE" w:rsidRPr="0092219C" w:rsidRDefault="001E0DAB" w:rsidP="008D37BE">
      <w:pPr>
        <w:rPr>
          <w:rFonts w:ascii="Times New Roman" w:hAnsi="Times New Roman" w:cs="Times New Roman"/>
          <w:sz w:val="24"/>
          <w:szCs w:val="24"/>
        </w:rPr>
      </w:pPr>
      <w:r w:rsidRPr="0092219C">
        <w:rPr>
          <w:rFonts w:ascii="Times New Roman" w:hAnsi="Times New Roman" w:cs="Times New Roman"/>
          <w:sz w:val="24"/>
          <w:szCs w:val="24"/>
        </w:rPr>
        <w:t>Šāda programma ietvertu gan Treneru komisijas darba sistematizēšanu</w:t>
      </w:r>
      <w:r w:rsidR="00EA1A84" w:rsidRPr="0092219C">
        <w:rPr>
          <w:rFonts w:ascii="Times New Roman" w:hAnsi="Times New Roman" w:cs="Times New Roman"/>
          <w:sz w:val="24"/>
          <w:szCs w:val="24"/>
        </w:rPr>
        <w:t>, nostiprinot</w:t>
      </w:r>
      <w:r w:rsidR="00395024" w:rsidRPr="0092219C">
        <w:rPr>
          <w:rFonts w:ascii="Times New Roman" w:hAnsi="Times New Roman" w:cs="Times New Roman"/>
          <w:sz w:val="24"/>
          <w:szCs w:val="24"/>
        </w:rPr>
        <w:t xml:space="preserve"> tās ietekmi uz valdes lēmumiem, g</w:t>
      </w:r>
      <w:r w:rsidRPr="0092219C">
        <w:rPr>
          <w:rFonts w:ascii="Times New Roman" w:hAnsi="Times New Roman" w:cs="Times New Roman"/>
          <w:sz w:val="24"/>
          <w:szCs w:val="24"/>
        </w:rPr>
        <w:t xml:space="preserve">an </w:t>
      </w:r>
      <w:r w:rsidR="00EA1A84" w:rsidRPr="0092219C">
        <w:rPr>
          <w:rFonts w:ascii="Times New Roman" w:hAnsi="Times New Roman" w:cs="Times New Roman"/>
          <w:sz w:val="24"/>
          <w:szCs w:val="24"/>
        </w:rPr>
        <w:t xml:space="preserve">arī </w:t>
      </w:r>
      <w:r w:rsidR="00687CCE" w:rsidRPr="0092219C">
        <w:rPr>
          <w:rFonts w:ascii="Times New Roman" w:hAnsi="Times New Roman" w:cs="Times New Roman"/>
          <w:sz w:val="24"/>
          <w:szCs w:val="24"/>
        </w:rPr>
        <w:t>Treneru komisijas</w:t>
      </w:r>
      <w:r w:rsidRPr="0092219C">
        <w:rPr>
          <w:rFonts w:ascii="Times New Roman" w:hAnsi="Times New Roman" w:cs="Times New Roman"/>
          <w:sz w:val="24"/>
          <w:szCs w:val="24"/>
        </w:rPr>
        <w:t xml:space="preserve"> vadītāja aktīvu iesaisti</w:t>
      </w:r>
      <w:r w:rsidR="00EA1A84" w:rsidRPr="0092219C">
        <w:rPr>
          <w:rFonts w:ascii="Times New Roman" w:hAnsi="Times New Roman" w:cs="Times New Roman"/>
          <w:sz w:val="24"/>
          <w:szCs w:val="24"/>
        </w:rPr>
        <w:t xml:space="preserve"> </w:t>
      </w:r>
      <w:r w:rsidR="00395024" w:rsidRPr="0092219C">
        <w:rPr>
          <w:rFonts w:ascii="Times New Roman" w:hAnsi="Times New Roman" w:cs="Times New Roman"/>
          <w:sz w:val="24"/>
          <w:szCs w:val="24"/>
        </w:rPr>
        <w:t xml:space="preserve">regulāru </w:t>
      </w:r>
      <w:r w:rsidR="00EA1A84" w:rsidRPr="0092219C">
        <w:rPr>
          <w:rFonts w:ascii="Times New Roman" w:hAnsi="Times New Roman" w:cs="Times New Roman"/>
          <w:sz w:val="24"/>
          <w:szCs w:val="24"/>
        </w:rPr>
        <w:t>izglītojošu semināru un meistarklašu organ</w:t>
      </w:r>
      <w:r w:rsidR="00687CCE" w:rsidRPr="0092219C">
        <w:rPr>
          <w:rFonts w:ascii="Times New Roman" w:hAnsi="Times New Roman" w:cs="Times New Roman"/>
          <w:sz w:val="24"/>
          <w:szCs w:val="24"/>
        </w:rPr>
        <w:t>izēšanā gan kolēģiem</w:t>
      </w:r>
      <w:r w:rsidR="00395024" w:rsidRPr="0092219C">
        <w:rPr>
          <w:rFonts w:ascii="Times New Roman" w:hAnsi="Times New Roman" w:cs="Times New Roman"/>
          <w:sz w:val="24"/>
          <w:szCs w:val="24"/>
        </w:rPr>
        <w:t>, gan talantīgākajiem jaunajiem spēlētājiem.</w:t>
      </w:r>
    </w:p>
    <w:p w:rsidR="00395024" w:rsidRPr="0092219C" w:rsidRDefault="00395024" w:rsidP="008D37BE">
      <w:pPr>
        <w:rPr>
          <w:rFonts w:ascii="Times New Roman" w:hAnsi="Times New Roman" w:cs="Times New Roman"/>
          <w:sz w:val="24"/>
          <w:szCs w:val="24"/>
        </w:rPr>
      </w:pPr>
      <w:r w:rsidRPr="0092219C">
        <w:rPr>
          <w:rFonts w:ascii="Times New Roman" w:hAnsi="Times New Roman" w:cs="Times New Roman"/>
          <w:sz w:val="24"/>
          <w:szCs w:val="24"/>
        </w:rPr>
        <w:t xml:space="preserve">Par pēdējiem jādomā īpaši, un te nu ir vērts pieminēt, ka Latvija ir palikusi vienīgā valsts reģionā, kurā </w:t>
      </w:r>
      <w:r w:rsidR="00D4582D" w:rsidRPr="0092219C">
        <w:rPr>
          <w:rFonts w:ascii="Times New Roman" w:hAnsi="Times New Roman" w:cs="Times New Roman"/>
          <w:sz w:val="24"/>
          <w:szCs w:val="24"/>
        </w:rPr>
        <w:t xml:space="preserve">nav </w:t>
      </w:r>
      <w:r w:rsidR="00F12254" w:rsidRPr="0092219C">
        <w:rPr>
          <w:rFonts w:ascii="Times New Roman" w:hAnsi="Times New Roman" w:cs="Times New Roman"/>
          <w:sz w:val="24"/>
          <w:szCs w:val="24"/>
        </w:rPr>
        <w:t>sava basketbola internāta</w:t>
      </w:r>
      <w:r w:rsidRPr="0092219C">
        <w:rPr>
          <w:rFonts w:ascii="Times New Roman" w:hAnsi="Times New Roman" w:cs="Times New Roman"/>
          <w:sz w:val="24"/>
          <w:szCs w:val="24"/>
        </w:rPr>
        <w:t>. Vīriešu basketbolā zināmā mērā šo problēmu risina klubi, veidojot savas “piramīdas”. Taču Latvijas ekonomikas ierobežotais potenciāls neļauj šo “recepti” izmant</w:t>
      </w:r>
      <w:r w:rsidR="00687CCE" w:rsidRPr="0092219C">
        <w:rPr>
          <w:rFonts w:ascii="Times New Roman" w:hAnsi="Times New Roman" w:cs="Times New Roman"/>
          <w:sz w:val="24"/>
          <w:szCs w:val="24"/>
        </w:rPr>
        <w:t>ot arī sieviešu basketbolā</w:t>
      </w:r>
      <w:r w:rsidRPr="0092219C">
        <w:rPr>
          <w:rFonts w:ascii="Times New Roman" w:hAnsi="Times New Roman" w:cs="Times New Roman"/>
          <w:sz w:val="24"/>
          <w:szCs w:val="24"/>
        </w:rPr>
        <w:t xml:space="preserve">. Valsts atbalstīta basketbola </w:t>
      </w:r>
      <w:r w:rsidR="000074B2" w:rsidRPr="0092219C">
        <w:rPr>
          <w:rFonts w:ascii="Times New Roman" w:hAnsi="Times New Roman" w:cs="Times New Roman"/>
          <w:sz w:val="24"/>
          <w:szCs w:val="24"/>
        </w:rPr>
        <w:t xml:space="preserve">talantu </w:t>
      </w:r>
      <w:r w:rsidRPr="0092219C">
        <w:rPr>
          <w:rFonts w:ascii="Times New Roman" w:hAnsi="Times New Roman" w:cs="Times New Roman"/>
          <w:sz w:val="24"/>
          <w:szCs w:val="24"/>
        </w:rPr>
        <w:t>internāta izveide ir viens no maniem mērķiem nākamajā LBS darbības četrgadē</w:t>
      </w:r>
      <w:proofErr w:type="gramStart"/>
      <w:r w:rsidRPr="0092219C">
        <w:rPr>
          <w:rFonts w:ascii="Times New Roman" w:hAnsi="Times New Roman" w:cs="Times New Roman"/>
          <w:sz w:val="24"/>
          <w:szCs w:val="24"/>
        </w:rPr>
        <w:t xml:space="preserve"> un</w:t>
      </w:r>
      <w:proofErr w:type="gramEnd"/>
      <w:r w:rsidRPr="0092219C">
        <w:rPr>
          <w:rFonts w:ascii="Times New Roman" w:hAnsi="Times New Roman" w:cs="Times New Roman"/>
          <w:sz w:val="24"/>
          <w:szCs w:val="24"/>
        </w:rPr>
        <w:t xml:space="preserve"> šo jautājumu uzturēšu arī Latvijas Olimpiskās komitejas darba kārtībā.</w:t>
      </w:r>
    </w:p>
    <w:p w:rsidR="00687CCE" w:rsidRPr="0092219C" w:rsidRDefault="00E84467" w:rsidP="008D37BE">
      <w:pPr>
        <w:rPr>
          <w:rFonts w:ascii="Times New Roman" w:hAnsi="Times New Roman" w:cs="Times New Roman"/>
          <w:sz w:val="24"/>
          <w:szCs w:val="24"/>
        </w:rPr>
      </w:pPr>
      <w:r w:rsidRPr="0092219C">
        <w:rPr>
          <w:rFonts w:ascii="Times New Roman" w:hAnsi="Times New Roman" w:cs="Times New Roman"/>
          <w:sz w:val="24"/>
          <w:szCs w:val="24"/>
        </w:rPr>
        <w:t>Tikpat aktuāli risināms ir Basketbola mājas projekts Rīgā, zem viena jumta apvienojot</w:t>
      </w:r>
      <w:proofErr w:type="gramStart"/>
      <w:r w:rsidRPr="0092219C">
        <w:rPr>
          <w:rFonts w:ascii="Times New Roman" w:hAnsi="Times New Roman" w:cs="Times New Roman"/>
          <w:sz w:val="24"/>
          <w:szCs w:val="24"/>
        </w:rPr>
        <w:t xml:space="preserve">  </w:t>
      </w:r>
      <w:proofErr w:type="gramEnd"/>
      <w:r w:rsidRPr="0092219C">
        <w:rPr>
          <w:rFonts w:ascii="Times New Roman" w:hAnsi="Times New Roman" w:cs="Times New Roman"/>
          <w:sz w:val="24"/>
          <w:szCs w:val="24"/>
        </w:rPr>
        <w:t>vairākas treniņzāles, kuras varētu izmantot gan  bērnu un jaunatnes basketbola skolas “Rīga” audzēkņi, gan mūsu jaunatnes izlases un starptautiskās spēles varētu aizvadīt mūsu klubi un valstsvienības. Šī projekta realizācijai esam rezervējuši 90% no peļņas, ko ieguvām noorganizējot EuroBasket2015. Jau esam uzsākuši sarunas ar Rīgas domi un uzņēmējiem par šādas būves realizācijas iespējām un tas būs viens no LBS lielākajiem izaicinājumiem tuvākajos gados.</w:t>
      </w:r>
    </w:p>
    <w:p w:rsidR="009840EF" w:rsidRPr="0092219C" w:rsidRDefault="00D4582D" w:rsidP="008D37BE">
      <w:pPr>
        <w:rPr>
          <w:rFonts w:ascii="Times New Roman" w:hAnsi="Times New Roman" w:cs="Times New Roman"/>
          <w:sz w:val="24"/>
          <w:szCs w:val="24"/>
        </w:rPr>
      </w:pPr>
      <w:r w:rsidRPr="0092219C">
        <w:rPr>
          <w:rFonts w:ascii="Times New Roman" w:hAnsi="Times New Roman" w:cs="Times New Roman"/>
          <w:sz w:val="24"/>
          <w:szCs w:val="24"/>
        </w:rPr>
        <w:t>Tāpat kopīgiem spēkiem jārauga</w:t>
      </w:r>
      <w:r w:rsidR="00EA1A84" w:rsidRPr="0092219C">
        <w:rPr>
          <w:rFonts w:ascii="Times New Roman" w:hAnsi="Times New Roman" w:cs="Times New Roman"/>
          <w:sz w:val="24"/>
          <w:szCs w:val="24"/>
        </w:rPr>
        <w:t xml:space="preserve"> no vietas izkustināt “vezumu”, ko LBS pirmo reizi raudzīja sašūpot jau tālajos pirmskrīzes gados – proti, sadarbībā ar Izglītības un zinātnes ministriju palielināt LBS ietekmi uz sporta skolu treneru darba novērtēšanu un stimulēšanu. </w:t>
      </w:r>
      <w:r w:rsidRPr="0092219C">
        <w:rPr>
          <w:rFonts w:ascii="Times New Roman" w:hAnsi="Times New Roman" w:cs="Times New Roman"/>
          <w:sz w:val="24"/>
          <w:szCs w:val="24"/>
        </w:rPr>
        <w:t>Tā ir sarežģīta joma, kurā nav vietas sasteigtiem soļiem. Tomēr, ikdienā redzot</w:t>
      </w:r>
      <w:r w:rsidR="009840EF" w:rsidRPr="0092219C">
        <w:rPr>
          <w:rFonts w:ascii="Times New Roman" w:hAnsi="Times New Roman" w:cs="Times New Roman"/>
          <w:sz w:val="24"/>
          <w:szCs w:val="24"/>
        </w:rPr>
        <w:t>,</w:t>
      </w:r>
      <w:r w:rsidRPr="0092219C">
        <w:rPr>
          <w:rFonts w:ascii="Times New Roman" w:hAnsi="Times New Roman" w:cs="Times New Roman"/>
          <w:sz w:val="24"/>
          <w:szCs w:val="24"/>
        </w:rPr>
        <w:t xml:space="preserve"> </w:t>
      </w:r>
      <w:r w:rsidR="009840EF" w:rsidRPr="0092219C">
        <w:rPr>
          <w:rFonts w:ascii="Times New Roman" w:hAnsi="Times New Roman" w:cs="Times New Roman"/>
          <w:sz w:val="24"/>
          <w:szCs w:val="24"/>
        </w:rPr>
        <w:t xml:space="preserve">kā liela daļa treneru enerģijas, laika un līdz ar to arī valsts un pašvaldības līdzekļu tiek izšķiesti, strādājot ar jauniešiem, kuriem basketbols jau kļuvis par hobiju uz nodokļu maksātāju rēķina, </w:t>
      </w:r>
      <w:r w:rsidRPr="0092219C">
        <w:rPr>
          <w:rFonts w:ascii="Times New Roman" w:hAnsi="Times New Roman" w:cs="Times New Roman"/>
          <w:sz w:val="24"/>
          <w:szCs w:val="24"/>
        </w:rPr>
        <w:t>esmu pārliecināts, ka LBS ir pa spēkam dot impulsu pozitīvām pārmaiņām.</w:t>
      </w:r>
    </w:p>
    <w:p w:rsidR="00E84467" w:rsidRPr="0092219C" w:rsidRDefault="00E84467" w:rsidP="008D37BE">
      <w:pPr>
        <w:rPr>
          <w:rFonts w:ascii="Times New Roman" w:hAnsi="Times New Roman" w:cs="Times New Roman"/>
          <w:sz w:val="24"/>
          <w:szCs w:val="24"/>
        </w:rPr>
      </w:pPr>
    </w:p>
    <w:p w:rsidR="00D4582D" w:rsidRPr="0092219C" w:rsidRDefault="00D4582D" w:rsidP="00D4582D">
      <w:pPr>
        <w:rPr>
          <w:rFonts w:ascii="Times New Roman" w:hAnsi="Times New Roman" w:cs="Times New Roman"/>
          <w:b/>
          <w:sz w:val="24"/>
          <w:szCs w:val="24"/>
        </w:rPr>
      </w:pPr>
      <w:r w:rsidRPr="0092219C">
        <w:rPr>
          <w:rFonts w:ascii="Times New Roman" w:hAnsi="Times New Roman" w:cs="Times New Roman"/>
          <w:b/>
          <w:sz w:val="24"/>
          <w:szCs w:val="24"/>
        </w:rPr>
        <w:t>Pieaugusi starptautisko un Latvijas mēroga basketbola sacensību popularitāte, ko apstiprina spēļu apmeklētības statistika un TV reitingi.</w:t>
      </w:r>
    </w:p>
    <w:p w:rsidR="00A90608" w:rsidRPr="0092219C" w:rsidRDefault="00767E9C" w:rsidP="008D37BE">
      <w:pPr>
        <w:rPr>
          <w:rFonts w:ascii="Times New Roman" w:hAnsi="Times New Roman" w:cs="Times New Roman"/>
          <w:b/>
          <w:sz w:val="24"/>
          <w:szCs w:val="24"/>
        </w:rPr>
      </w:pPr>
      <w:r w:rsidRPr="0092219C">
        <w:rPr>
          <w:rFonts w:ascii="Times New Roman" w:hAnsi="Times New Roman" w:cs="Times New Roman"/>
          <w:b/>
          <w:sz w:val="24"/>
          <w:szCs w:val="24"/>
        </w:rPr>
        <w:t>Par spīti demogrāfiskajai krīzei un citiem negatīviem faktoriem saglabāts Jaunatnes līgas dalībnieku un komandu skaits.</w:t>
      </w:r>
    </w:p>
    <w:p w:rsidR="00D4582D" w:rsidRPr="0092219C" w:rsidRDefault="00767E9C" w:rsidP="008D37BE">
      <w:pPr>
        <w:rPr>
          <w:rFonts w:ascii="Times New Roman" w:hAnsi="Times New Roman" w:cs="Times New Roman"/>
          <w:sz w:val="24"/>
          <w:szCs w:val="24"/>
        </w:rPr>
      </w:pPr>
      <w:r w:rsidRPr="0092219C">
        <w:rPr>
          <w:rFonts w:ascii="Times New Roman" w:hAnsi="Times New Roman" w:cs="Times New Roman"/>
          <w:sz w:val="24"/>
          <w:szCs w:val="24"/>
        </w:rPr>
        <w:t xml:space="preserve">Divus Rīcības programmā atsevišķi formulētus mērķus ar nolūku minu kopā, jo abos gadījumos būtībā ir stāsts par basketbola saimniecības pamatu </w:t>
      </w:r>
      <w:r w:rsidR="00A563F4" w:rsidRPr="0092219C">
        <w:rPr>
          <w:rFonts w:ascii="Times New Roman" w:hAnsi="Times New Roman" w:cs="Times New Roman"/>
          <w:sz w:val="24"/>
          <w:szCs w:val="24"/>
        </w:rPr>
        <w:t xml:space="preserve">stiprumu </w:t>
      </w:r>
      <w:r w:rsidRPr="0092219C">
        <w:rPr>
          <w:rFonts w:ascii="Times New Roman" w:hAnsi="Times New Roman" w:cs="Times New Roman"/>
          <w:sz w:val="24"/>
          <w:szCs w:val="24"/>
        </w:rPr>
        <w:t>– popularitāti un masveidību</w:t>
      </w:r>
      <w:r w:rsidR="00FF18EB" w:rsidRPr="0092219C">
        <w:rPr>
          <w:rFonts w:ascii="Times New Roman" w:hAnsi="Times New Roman" w:cs="Times New Roman"/>
          <w:sz w:val="24"/>
          <w:szCs w:val="24"/>
        </w:rPr>
        <w:t>.</w:t>
      </w:r>
    </w:p>
    <w:p w:rsidR="00FF18EB" w:rsidRPr="0092219C" w:rsidRDefault="00FF18EB" w:rsidP="008D37BE">
      <w:pPr>
        <w:rPr>
          <w:rFonts w:ascii="Times New Roman" w:hAnsi="Times New Roman" w:cs="Times New Roman"/>
          <w:sz w:val="24"/>
          <w:szCs w:val="24"/>
        </w:rPr>
      </w:pPr>
      <w:r w:rsidRPr="0092219C">
        <w:rPr>
          <w:rFonts w:ascii="Times New Roman" w:hAnsi="Times New Roman" w:cs="Times New Roman"/>
          <w:sz w:val="24"/>
          <w:szCs w:val="24"/>
        </w:rPr>
        <w:t xml:space="preserve">Sarunās ar bērnu treneriem aizvien biežāk nākas dzirdēt </w:t>
      </w:r>
      <w:r w:rsidR="00A563F4" w:rsidRPr="0092219C">
        <w:rPr>
          <w:rFonts w:ascii="Times New Roman" w:hAnsi="Times New Roman" w:cs="Times New Roman"/>
          <w:sz w:val="24"/>
          <w:szCs w:val="24"/>
        </w:rPr>
        <w:t>kritiskas piezīmes</w:t>
      </w:r>
      <w:r w:rsidRPr="0092219C">
        <w:rPr>
          <w:rFonts w:ascii="Times New Roman" w:hAnsi="Times New Roman" w:cs="Times New Roman"/>
          <w:sz w:val="24"/>
          <w:szCs w:val="24"/>
        </w:rPr>
        <w:t xml:space="preserve"> par jaunās paaudzes nepietiekamo fizisko sagatavotību, jo nodarbības sporta skolās jaunajam basketbolam bieži ir vienīgās fiziskās aktivitātes, pretstatā viņu tētiem un mammām, kas savā bērnībā vairāk laika veltīja neorganizētajām fiziskām aktivitātēm pagalmos. Tagad lielu daļu brīvā laika “nozog” dators un plašais dažādu izklaižu piedāvājums. Turklāt demogrāfisko procesu dēļ bērnu skaits sarūk</w:t>
      </w:r>
      <w:proofErr w:type="gramStart"/>
      <w:r w:rsidR="00A563F4" w:rsidRPr="0092219C">
        <w:rPr>
          <w:rFonts w:ascii="Times New Roman" w:hAnsi="Times New Roman" w:cs="Times New Roman"/>
          <w:sz w:val="24"/>
          <w:szCs w:val="24"/>
        </w:rPr>
        <w:t xml:space="preserve"> </w:t>
      </w:r>
      <w:r w:rsidRPr="0092219C">
        <w:rPr>
          <w:rFonts w:ascii="Times New Roman" w:hAnsi="Times New Roman" w:cs="Times New Roman"/>
          <w:sz w:val="24"/>
          <w:szCs w:val="24"/>
        </w:rPr>
        <w:t>un</w:t>
      </w:r>
      <w:proofErr w:type="gramEnd"/>
      <w:r w:rsidRPr="0092219C">
        <w:rPr>
          <w:rFonts w:ascii="Times New Roman" w:hAnsi="Times New Roman" w:cs="Times New Roman"/>
          <w:sz w:val="24"/>
          <w:szCs w:val="24"/>
        </w:rPr>
        <w:t xml:space="preserve"> dažādu sporta veidu pārstāvju vidū konkurence par sportisko dvēseļu piesaistīšanu kļūst aizvien </w:t>
      </w:r>
      <w:r w:rsidR="00A563F4" w:rsidRPr="0092219C">
        <w:rPr>
          <w:rFonts w:ascii="Times New Roman" w:hAnsi="Times New Roman" w:cs="Times New Roman"/>
          <w:sz w:val="24"/>
          <w:szCs w:val="24"/>
        </w:rPr>
        <w:t>asāka.</w:t>
      </w:r>
    </w:p>
    <w:p w:rsidR="00A563F4" w:rsidRPr="0092219C" w:rsidRDefault="00A563F4" w:rsidP="008D37BE">
      <w:pPr>
        <w:rPr>
          <w:rFonts w:ascii="Times New Roman" w:hAnsi="Times New Roman" w:cs="Times New Roman"/>
          <w:sz w:val="24"/>
          <w:szCs w:val="24"/>
        </w:rPr>
      </w:pPr>
      <w:r w:rsidRPr="0092219C">
        <w:rPr>
          <w:rFonts w:ascii="Times New Roman" w:hAnsi="Times New Roman" w:cs="Times New Roman"/>
          <w:sz w:val="24"/>
          <w:szCs w:val="24"/>
        </w:rPr>
        <w:t>Tās ir objektīvas problēmas, kuras var risināt tikai ar darbību nevis žēlabām. Turklāt apvienojot visas basketbola sabiedrības spēkus.</w:t>
      </w:r>
    </w:p>
    <w:p w:rsidR="00A563F4" w:rsidRPr="0092219C" w:rsidRDefault="00A563F4" w:rsidP="008D37BE">
      <w:pPr>
        <w:rPr>
          <w:rFonts w:ascii="Times New Roman" w:hAnsi="Times New Roman" w:cs="Times New Roman"/>
          <w:sz w:val="24"/>
          <w:szCs w:val="24"/>
        </w:rPr>
      </w:pPr>
      <w:r w:rsidRPr="0092219C">
        <w:rPr>
          <w:rFonts w:ascii="Times New Roman" w:hAnsi="Times New Roman" w:cs="Times New Roman"/>
          <w:sz w:val="24"/>
          <w:szCs w:val="24"/>
        </w:rPr>
        <w:t>Latvijas basketbola līgu klubu un Jaunatnes līgas kopīgais projekts “Basketbols aicina”</w:t>
      </w:r>
      <w:r w:rsidR="0088684C" w:rsidRPr="0092219C">
        <w:rPr>
          <w:rFonts w:ascii="Times New Roman" w:hAnsi="Times New Roman" w:cs="Times New Roman"/>
          <w:sz w:val="24"/>
          <w:szCs w:val="24"/>
        </w:rPr>
        <w:t>, kā arī s</w:t>
      </w:r>
      <w:r w:rsidRPr="0092219C">
        <w:rPr>
          <w:rFonts w:ascii="Times New Roman" w:hAnsi="Times New Roman" w:cs="Times New Roman"/>
          <w:sz w:val="24"/>
          <w:szCs w:val="24"/>
        </w:rPr>
        <w:t>portiskais konkurss “</w:t>
      </w:r>
      <w:proofErr w:type="spellStart"/>
      <w:r w:rsidRPr="0092219C">
        <w:rPr>
          <w:rFonts w:ascii="Times New Roman" w:hAnsi="Times New Roman" w:cs="Times New Roman"/>
          <w:sz w:val="24"/>
          <w:szCs w:val="24"/>
        </w:rPr>
        <w:t>Sportland</w:t>
      </w:r>
      <w:proofErr w:type="spellEnd"/>
      <w:r w:rsidRPr="0092219C">
        <w:rPr>
          <w:rFonts w:ascii="Times New Roman" w:hAnsi="Times New Roman" w:cs="Times New Roman"/>
          <w:sz w:val="24"/>
          <w:szCs w:val="24"/>
        </w:rPr>
        <w:t>” pirmie soļi basketbolā</w:t>
      </w:r>
      <w:r w:rsidR="0088684C" w:rsidRPr="0092219C">
        <w:rPr>
          <w:rFonts w:ascii="Times New Roman" w:hAnsi="Times New Roman" w:cs="Times New Roman"/>
          <w:sz w:val="24"/>
          <w:szCs w:val="24"/>
        </w:rPr>
        <w:t xml:space="preserve"> uzrunā jaunāko klašu skolēnus.</w:t>
      </w:r>
    </w:p>
    <w:p w:rsidR="0088684C" w:rsidRPr="0092219C" w:rsidRDefault="0088684C" w:rsidP="008D37BE">
      <w:pPr>
        <w:rPr>
          <w:rFonts w:ascii="Times New Roman" w:hAnsi="Times New Roman" w:cs="Times New Roman"/>
          <w:sz w:val="24"/>
          <w:szCs w:val="24"/>
        </w:rPr>
      </w:pPr>
      <w:r w:rsidRPr="0092219C">
        <w:rPr>
          <w:rFonts w:ascii="Times New Roman" w:hAnsi="Times New Roman" w:cs="Times New Roman"/>
          <w:sz w:val="24"/>
          <w:szCs w:val="24"/>
        </w:rPr>
        <w:t>Ar saviem mazajiem atbalstītājiem aktīvi strādā Latvijas labākie klubi.</w:t>
      </w:r>
    </w:p>
    <w:p w:rsidR="00A563F4" w:rsidRPr="0092219C" w:rsidRDefault="0088684C" w:rsidP="008D37BE">
      <w:pPr>
        <w:rPr>
          <w:rFonts w:ascii="Times New Roman" w:hAnsi="Times New Roman" w:cs="Times New Roman"/>
          <w:sz w:val="24"/>
          <w:szCs w:val="24"/>
        </w:rPr>
      </w:pPr>
      <w:r w:rsidRPr="0092219C">
        <w:rPr>
          <w:rFonts w:ascii="Times New Roman" w:hAnsi="Times New Roman" w:cs="Times New Roman"/>
          <w:sz w:val="24"/>
          <w:szCs w:val="24"/>
        </w:rPr>
        <w:t>Mini kausa izcīņas turnīros pielāgojam noteikumus tā, lai ikviens dalībnieks sajustu basketbola prieku nevis</w:t>
      </w:r>
      <w:r w:rsidR="00E84467" w:rsidRPr="0092219C">
        <w:rPr>
          <w:rFonts w:ascii="Times New Roman" w:hAnsi="Times New Roman" w:cs="Times New Roman"/>
          <w:sz w:val="24"/>
          <w:szCs w:val="24"/>
        </w:rPr>
        <w:t>,</w:t>
      </w:r>
      <w:r w:rsidRPr="0092219C">
        <w:rPr>
          <w:rFonts w:ascii="Times New Roman" w:hAnsi="Times New Roman" w:cs="Times New Roman"/>
          <w:sz w:val="24"/>
          <w:szCs w:val="24"/>
        </w:rPr>
        <w:t xml:space="preserve"> acis pārgriezis</w:t>
      </w:r>
      <w:r w:rsidR="00E84467" w:rsidRPr="0092219C">
        <w:rPr>
          <w:rFonts w:ascii="Times New Roman" w:hAnsi="Times New Roman" w:cs="Times New Roman"/>
          <w:sz w:val="24"/>
          <w:szCs w:val="24"/>
        </w:rPr>
        <w:t>,</w:t>
      </w:r>
      <w:r w:rsidRPr="0092219C">
        <w:rPr>
          <w:rFonts w:ascii="Times New Roman" w:hAnsi="Times New Roman" w:cs="Times New Roman"/>
          <w:sz w:val="24"/>
          <w:szCs w:val="24"/>
        </w:rPr>
        <w:t xml:space="preserve"> pildītu trenera taktiskos uzdevumus.</w:t>
      </w:r>
    </w:p>
    <w:p w:rsidR="00E84467" w:rsidRPr="0092219C" w:rsidRDefault="00E84467" w:rsidP="008D37BE">
      <w:pPr>
        <w:rPr>
          <w:rFonts w:ascii="Times New Roman" w:hAnsi="Times New Roman" w:cs="Times New Roman"/>
          <w:sz w:val="24"/>
          <w:szCs w:val="24"/>
        </w:rPr>
      </w:pPr>
      <w:r w:rsidRPr="0092219C">
        <w:rPr>
          <w:rFonts w:ascii="Times New Roman" w:hAnsi="Times New Roman" w:cs="Times New Roman"/>
          <w:sz w:val="24"/>
          <w:szCs w:val="24"/>
        </w:rPr>
        <w:t xml:space="preserve">Basketbola popularitātes pieaugumam milzīgu impulsu nodrošinājusi Kristapa Porziņģa karjeras attīstība un jau esam </w:t>
      </w:r>
      <w:r w:rsidR="007539B6" w:rsidRPr="0092219C">
        <w:rPr>
          <w:rFonts w:ascii="Times New Roman" w:hAnsi="Times New Roman" w:cs="Times New Roman"/>
          <w:sz w:val="24"/>
          <w:szCs w:val="24"/>
        </w:rPr>
        <w:t xml:space="preserve">aizrunājuši </w:t>
      </w:r>
      <w:r w:rsidRPr="0092219C">
        <w:rPr>
          <w:rFonts w:ascii="Times New Roman" w:hAnsi="Times New Roman" w:cs="Times New Roman"/>
          <w:sz w:val="24"/>
          <w:szCs w:val="24"/>
        </w:rPr>
        <w:t>finansējumu “Porziņģa nometnes” rīkošanai</w:t>
      </w:r>
      <w:r w:rsidR="007539B6" w:rsidRPr="0092219C">
        <w:rPr>
          <w:rFonts w:ascii="Times New Roman" w:hAnsi="Times New Roman" w:cs="Times New Roman"/>
          <w:sz w:val="24"/>
          <w:szCs w:val="24"/>
        </w:rPr>
        <w:t>. Ceru, ka šis projekts ar laiku kļūs par basketbolā iesaistīto jauniešu vasaras populārāko un pieprasītāko notikumu.</w:t>
      </w:r>
    </w:p>
    <w:p w:rsidR="006F7D6C" w:rsidRPr="0092219C" w:rsidRDefault="0088684C" w:rsidP="008D37BE">
      <w:pPr>
        <w:rPr>
          <w:rFonts w:ascii="Times New Roman" w:hAnsi="Times New Roman" w:cs="Times New Roman"/>
          <w:sz w:val="24"/>
          <w:szCs w:val="24"/>
        </w:rPr>
      </w:pPr>
      <w:r w:rsidRPr="0092219C">
        <w:rPr>
          <w:rFonts w:ascii="Times New Roman" w:hAnsi="Times New Roman" w:cs="Times New Roman"/>
          <w:sz w:val="24"/>
          <w:szCs w:val="24"/>
        </w:rPr>
        <w:t>Tā ir viena – sportiskā – puse. Bet ir arī otrs, basketbola popularitātei ne mazāk svarīgs, aspekts – mūsu vides sakārtotība un pievilcība.</w:t>
      </w:r>
    </w:p>
    <w:p w:rsidR="006F7D6C" w:rsidRPr="0092219C" w:rsidRDefault="0016747D" w:rsidP="008D37BE">
      <w:pPr>
        <w:rPr>
          <w:rFonts w:ascii="Times New Roman" w:hAnsi="Times New Roman" w:cs="Times New Roman"/>
          <w:sz w:val="24"/>
          <w:szCs w:val="24"/>
        </w:rPr>
      </w:pPr>
      <w:r w:rsidRPr="0092219C">
        <w:rPr>
          <w:rFonts w:ascii="Times New Roman" w:hAnsi="Times New Roman" w:cs="Times New Roman"/>
          <w:sz w:val="24"/>
          <w:szCs w:val="24"/>
        </w:rPr>
        <w:t xml:space="preserve">Par stabilu tradīciju kļuvusi </w:t>
      </w:r>
      <w:r w:rsidR="006F7D6C" w:rsidRPr="0092219C">
        <w:rPr>
          <w:rFonts w:ascii="Times New Roman" w:hAnsi="Times New Roman" w:cs="Times New Roman"/>
          <w:sz w:val="24"/>
          <w:szCs w:val="24"/>
        </w:rPr>
        <w:t>sekmju kontrole pirms VEF LJBL finālturnīriem un jaunatnes izlašu startiem, Jaunatnes līgas dalībnieku līdzdalība sociālajos projektos</w:t>
      </w:r>
      <w:r w:rsidRPr="0092219C">
        <w:rPr>
          <w:rFonts w:ascii="Times New Roman" w:hAnsi="Times New Roman" w:cs="Times New Roman"/>
          <w:sz w:val="24"/>
          <w:szCs w:val="24"/>
        </w:rPr>
        <w:t xml:space="preserve"> un Rīgas Biznesa skolas stipendija jaunajam basketbolistam. </w:t>
      </w:r>
      <w:r w:rsidR="00321B15" w:rsidRPr="0092219C">
        <w:rPr>
          <w:rFonts w:ascii="Times New Roman" w:hAnsi="Times New Roman" w:cs="Times New Roman"/>
          <w:sz w:val="24"/>
          <w:szCs w:val="24"/>
        </w:rPr>
        <w:t>Mācoties no ASV studentu sporta pieredzes, savas basketbola sistēmas veido mūsu augstskolas – Latvija</w:t>
      </w:r>
      <w:r w:rsidR="00E84467" w:rsidRPr="0092219C">
        <w:rPr>
          <w:rFonts w:ascii="Times New Roman" w:hAnsi="Times New Roman" w:cs="Times New Roman"/>
          <w:sz w:val="24"/>
          <w:szCs w:val="24"/>
        </w:rPr>
        <w:t xml:space="preserve">s Universitāte, </w:t>
      </w:r>
      <w:proofErr w:type="gramStart"/>
      <w:r w:rsidR="00E84467" w:rsidRPr="0092219C">
        <w:rPr>
          <w:rFonts w:ascii="Times New Roman" w:hAnsi="Times New Roman" w:cs="Times New Roman"/>
          <w:sz w:val="24"/>
          <w:szCs w:val="24"/>
        </w:rPr>
        <w:t>Rīgas Stradiņa U</w:t>
      </w:r>
      <w:r w:rsidR="00321B15" w:rsidRPr="0092219C">
        <w:rPr>
          <w:rFonts w:ascii="Times New Roman" w:hAnsi="Times New Roman" w:cs="Times New Roman"/>
          <w:sz w:val="24"/>
          <w:szCs w:val="24"/>
        </w:rPr>
        <w:t>niversitāte</w:t>
      </w:r>
      <w:proofErr w:type="gramEnd"/>
      <w:r w:rsidR="00321B15" w:rsidRPr="0092219C">
        <w:rPr>
          <w:rFonts w:ascii="Times New Roman" w:hAnsi="Times New Roman" w:cs="Times New Roman"/>
          <w:sz w:val="24"/>
          <w:szCs w:val="24"/>
        </w:rPr>
        <w:t>, biznesa augstskola Turība, Vidzemes augstskola un citas.</w:t>
      </w:r>
    </w:p>
    <w:p w:rsidR="009C5A17" w:rsidRPr="0092219C" w:rsidRDefault="00321B15" w:rsidP="002D3E94">
      <w:pPr>
        <w:rPr>
          <w:rFonts w:ascii="Times New Roman" w:hAnsi="Times New Roman" w:cs="Times New Roman"/>
          <w:sz w:val="24"/>
          <w:szCs w:val="24"/>
        </w:rPr>
      </w:pPr>
      <w:r w:rsidRPr="0092219C">
        <w:rPr>
          <w:rFonts w:ascii="Times New Roman" w:hAnsi="Times New Roman" w:cs="Times New Roman"/>
          <w:sz w:val="24"/>
          <w:szCs w:val="24"/>
        </w:rPr>
        <w:lastRenderedPageBreak/>
        <w:t>Process ir sarežģīts, jo ieaudzināt jaunajā basketbolistā veselīgu izpratni par vērtībām bieži ir grūtāk nekā iemācīt viņam pareizi driblēt vai trāpīt grozā.</w:t>
      </w:r>
      <w:r w:rsidR="007539B6" w:rsidRPr="0092219C">
        <w:rPr>
          <w:rFonts w:ascii="Times New Roman" w:hAnsi="Times New Roman" w:cs="Times New Roman"/>
          <w:sz w:val="24"/>
          <w:szCs w:val="24"/>
        </w:rPr>
        <w:t xml:space="preserve"> Man nepieņemama šķiet situācija, kad vecākajās grupās treneri vairs nespēj kontrolēt notikumus laukumā un atsevišķu spēlētāju uzvedību un komunikāciju.</w:t>
      </w:r>
      <w:r w:rsidRPr="0092219C">
        <w:rPr>
          <w:rFonts w:ascii="Times New Roman" w:hAnsi="Times New Roman" w:cs="Times New Roman"/>
          <w:sz w:val="24"/>
          <w:szCs w:val="24"/>
        </w:rPr>
        <w:t xml:space="preserve"> Tomēr negrasāmies pazemināt prasību latiņu, jo nesenā pagātnē jau dārgi samaksājām par sportisko aspektu </w:t>
      </w:r>
      <w:r w:rsidR="002D3E94" w:rsidRPr="0092219C">
        <w:rPr>
          <w:rFonts w:ascii="Times New Roman" w:hAnsi="Times New Roman" w:cs="Times New Roman"/>
          <w:sz w:val="24"/>
          <w:szCs w:val="24"/>
        </w:rPr>
        <w:t xml:space="preserve">pārlieku </w:t>
      </w:r>
      <w:r w:rsidRPr="0092219C">
        <w:rPr>
          <w:rFonts w:ascii="Times New Roman" w:hAnsi="Times New Roman" w:cs="Times New Roman"/>
          <w:sz w:val="24"/>
          <w:szCs w:val="24"/>
        </w:rPr>
        <w:t xml:space="preserve">dominēšanu. </w:t>
      </w:r>
      <w:r w:rsidR="002D3E94" w:rsidRPr="0092219C">
        <w:rPr>
          <w:rFonts w:ascii="Times New Roman" w:hAnsi="Times New Roman" w:cs="Times New Roman"/>
          <w:sz w:val="24"/>
          <w:szCs w:val="24"/>
        </w:rPr>
        <w:t>Dzīve sagādā aizvien jaunus izaicinājumus, uz kuriem jāprot atbildēt arī sporta skolas treniņā, laiku</w:t>
      </w:r>
      <w:r w:rsidR="0092219C">
        <w:rPr>
          <w:rFonts w:ascii="Times New Roman" w:hAnsi="Times New Roman" w:cs="Times New Roman"/>
          <w:sz w:val="24"/>
          <w:szCs w:val="24"/>
        </w:rPr>
        <w:t>s pievēršot uzmanību sporta ētika</w:t>
      </w:r>
      <w:r w:rsidR="002D3E94" w:rsidRPr="0092219C">
        <w:rPr>
          <w:rFonts w:ascii="Times New Roman" w:hAnsi="Times New Roman" w:cs="Times New Roman"/>
          <w:sz w:val="24"/>
          <w:szCs w:val="24"/>
        </w:rPr>
        <w:t>i – “Godīgas spēles” principiem, totalizatora un dopinga problēmām; audzinot lojalitāti komandai un patriotismu, arī palīdzot jaunajam basketbolistam apgūt komunikācijas prasmes</w:t>
      </w:r>
      <w:r w:rsidR="00377BDD" w:rsidRPr="0092219C">
        <w:rPr>
          <w:rFonts w:ascii="Times New Roman" w:hAnsi="Times New Roman" w:cs="Times New Roman"/>
          <w:sz w:val="24"/>
          <w:szCs w:val="24"/>
        </w:rPr>
        <w:t xml:space="preserve">. </w:t>
      </w:r>
      <w:r w:rsidRPr="0092219C">
        <w:rPr>
          <w:rFonts w:ascii="Times New Roman" w:hAnsi="Times New Roman" w:cs="Times New Roman"/>
          <w:sz w:val="24"/>
          <w:szCs w:val="24"/>
        </w:rPr>
        <w:t>Manuprāt, lielas rezerves šai ziņā me</w:t>
      </w:r>
      <w:r w:rsidR="002D3E94" w:rsidRPr="0092219C">
        <w:rPr>
          <w:rFonts w:ascii="Times New Roman" w:hAnsi="Times New Roman" w:cs="Times New Roman"/>
          <w:sz w:val="24"/>
          <w:szCs w:val="24"/>
        </w:rPr>
        <w:t>k</w:t>
      </w:r>
      <w:r w:rsidRPr="0092219C">
        <w:rPr>
          <w:rFonts w:ascii="Times New Roman" w:hAnsi="Times New Roman" w:cs="Times New Roman"/>
          <w:sz w:val="24"/>
          <w:szCs w:val="24"/>
        </w:rPr>
        <w:t>lējama</w:t>
      </w:r>
      <w:r w:rsidR="002D3E94" w:rsidRPr="0092219C">
        <w:rPr>
          <w:rFonts w:ascii="Times New Roman" w:hAnsi="Times New Roman" w:cs="Times New Roman"/>
          <w:sz w:val="24"/>
          <w:szCs w:val="24"/>
        </w:rPr>
        <w:t>s, uzlabojot sporta skolu treneru sadarbī</w:t>
      </w:r>
      <w:r w:rsidRPr="0092219C">
        <w:rPr>
          <w:rFonts w:ascii="Times New Roman" w:hAnsi="Times New Roman" w:cs="Times New Roman"/>
          <w:sz w:val="24"/>
          <w:szCs w:val="24"/>
        </w:rPr>
        <w:t>bu ar visp</w:t>
      </w:r>
      <w:r w:rsidR="002D3E94" w:rsidRPr="0092219C">
        <w:rPr>
          <w:rFonts w:ascii="Times New Roman" w:hAnsi="Times New Roman" w:cs="Times New Roman"/>
          <w:sz w:val="24"/>
          <w:szCs w:val="24"/>
        </w:rPr>
        <w:t xml:space="preserve">ārizglītojošo skolu pedagogiem. </w:t>
      </w:r>
    </w:p>
    <w:p w:rsidR="00377BDD" w:rsidRPr="0092219C" w:rsidRDefault="00DA0CEC" w:rsidP="002D3E94">
      <w:pPr>
        <w:rPr>
          <w:rFonts w:ascii="Times New Roman" w:hAnsi="Times New Roman" w:cs="Times New Roman"/>
          <w:sz w:val="24"/>
          <w:szCs w:val="24"/>
        </w:rPr>
      </w:pPr>
      <w:r w:rsidRPr="0092219C">
        <w:rPr>
          <w:rFonts w:ascii="Times New Roman" w:hAnsi="Times New Roman" w:cs="Times New Roman"/>
          <w:sz w:val="24"/>
          <w:szCs w:val="24"/>
        </w:rPr>
        <w:t>Bet, atgriežoties, pie basketbola popularitātes rādītājiem, s</w:t>
      </w:r>
      <w:r w:rsidR="00377BDD" w:rsidRPr="0092219C">
        <w:rPr>
          <w:rFonts w:ascii="Times New Roman" w:hAnsi="Times New Roman" w:cs="Times New Roman"/>
          <w:sz w:val="24"/>
          <w:szCs w:val="24"/>
        </w:rPr>
        <w:t xml:space="preserve">ausā aritmētika liecina, ka šogad VEF Latvijas Jaunatnes basketbola līgas čempionātā 14 vecuma grupās piedalījās 354 komandas – tieši tik, cik bija </w:t>
      </w:r>
      <w:proofErr w:type="gramStart"/>
      <w:r w:rsidR="00377BDD" w:rsidRPr="0092219C">
        <w:rPr>
          <w:rFonts w:ascii="Times New Roman" w:hAnsi="Times New Roman" w:cs="Times New Roman"/>
          <w:sz w:val="24"/>
          <w:szCs w:val="24"/>
        </w:rPr>
        <w:t>2011.gada</w:t>
      </w:r>
      <w:proofErr w:type="gramEnd"/>
      <w:r w:rsidR="00377BDD" w:rsidRPr="0092219C">
        <w:rPr>
          <w:rFonts w:ascii="Times New Roman" w:hAnsi="Times New Roman" w:cs="Times New Roman"/>
          <w:sz w:val="24"/>
          <w:szCs w:val="24"/>
        </w:rPr>
        <w:t xml:space="preserve"> sezonā. Pozīcijas nosargāšanu </w:t>
      </w:r>
      <w:r w:rsidRPr="0092219C">
        <w:rPr>
          <w:rFonts w:ascii="Times New Roman" w:hAnsi="Times New Roman" w:cs="Times New Roman"/>
          <w:sz w:val="24"/>
          <w:szCs w:val="24"/>
        </w:rPr>
        <w:t>v</w:t>
      </w:r>
      <w:r w:rsidR="00377BDD" w:rsidRPr="0092219C">
        <w:rPr>
          <w:rFonts w:ascii="Times New Roman" w:hAnsi="Times New Roman" w:cs="Times New Roman"/>
          <w:sz w:val="24"/>
          <w:szCs w:val="24"/>
        </w:rPr>
        <w:t>aram traktēt kā uzvaru.</w:t>
      </w:r>
    </w:p>
    <w:p w:rsidR="00DA0CEC" w:rsidRPr="0092219C" w:rsidRDefault="00377BDD" w:rsidP="002D3E94">
      <w:pPr>
        <w:rPr>
          <w:rFonts w:ascii="Times New Roman" w:hAnsi="Times New Roman" w:cs="Times New Roman"/>
          <w:sz w:val="24"/>
          <w:szCs w:val="24"/>
        </w:rPr>
      </w:pPr>
      <w:r w:rsidRPr="0092219C">
        <w:rPr>
          <w:rFonts w:ascii="Times New Roman" w:hAnsi="Times New Roman" w:cs="Times New Roman"/>
          <w:sz w:val="24"/>
          <w:szCs w:val="24"/>
        </w:rPr>
        <w:t xml:space="preserve">Aldaris Latvijas basketbola līgas </w:t>
      </w:r>
      <w:r w:rsidR="00DA0CEC" w:rsidRPr="0092219C">
        <w:rPr>
          <w:rFonts w:ascii="Times New Roman" w:hAnsi="Times New Roman" w:cs="Times New Roman"/>
          <w:sz w:val="24"/>
          <w:szCs w:val="24"/>
        </w:rPr>
        <w:t>spēļu apmeklētāju skaits pēdējos gados konsekventi audzis,</w:t>
      </w:r>
      <w:r w:rsidR="0092219C">
        <w:rPr>
          <w:rFonts w:ascii="Times New Roman" w:hAnsi="Times New Roman" w:cs="Times New Roman"/>
          <w:sz w:val="24"/>
          <w:szCs w:val="24"/>
        </w:rPr>
        <w:t xml:space="preserve"> 2015. </w:t>
      </w:r>
      <w:r w:rsidR="00EC1A93" w:rsidRPr="0092219C">
        <w:rPr>
          <w:rFonts w:ascii="Times New Roman" w:hAnsi="Times New Roman" w:cs="Times New Roman"/>
          <w:sz w:val="24"/>
          <w:szCs w:val="24"/>
        </w:rPr>
        <w:t>gadā sasniedzot vidēji 623 skatītājus pamatturnīrā un 1000 – izslēgšanas turnīra spēlēs</w:t>
      </w:r>
      <w:r w:rsidR="00DA0CEC" w:rsidRPr="0092219C">
        <w:rPr>
          <w:rFonts w:ascii="Times New Roman" w:hAnsi="Times New Roman" w:cs="Times New Roman"/>
          <w:sz w:val="24"/>
          <w:szCs w:val="24"/>
        </w:rPr>
        <w:t>.</w:t>
      </w:r>
      <w:r w:rsidR="009B7DDB" w:rsidRPr="0092219C">
        <w:rPr>
          <w:rFonts w:ascii="Times New Roman" w:hAnsi="Times New Roman" w:cs="Times New Roman"/>
          <w:sz w:val="24"/>
          <w:szCs w:val="24"/>
        </w:rPr>
        <w:t xml:space="preserve"> </w:t>
      </w:r>
      <w:r w:rsidR="009B7DDB" w:rsidRPr="0092219C">
        <w:rPr>
          <w:rFonts w:ascii="Times New Roman" w:hAnsi="Times New Roman" w:cs="Times New Roman"/>
          <w:sz w:val="24"/>
          <w:szCs w:val="24"/>
        </w:rPr>
        <w:t xml:space="preserve">Varētu likties, ka esam "mētājušies", ik gadu mainot </w:t>
      </w:r>
      <w:r w:rsidR="0092219C">
        <w:rPr>
          <w:rFonts w:ascii="Times New Roman" w:hAnsi="Times New Roman" w:cs="Times New Roman"/>
          <w:sz w:val="24"/>
          <w:szCs w:val="24"/>
        </w:rPr>
        <w:t>translāciju rīkotājus</w:t>
      </w:r>
      <w:r w:rsidR="009B7DDB" w:rsidRPr="0092219C">
        <w:rPr>
          <w:rFonts w:ascii="Times New Roman" w:hAnsi="Times New Roman" w:cs="Times New Roman"/>
          <w:sz w:val="24"/>
          <w:szCs w:val="24"/>
        </w:rPr>
        <w:t>, tomēr tieši vēlme nepārtraukti uzlabot kvalitāti, izcelt basketbolu pārējo sporta veidu vidū un jaunu skatītāju piesaiste noteikuši to, ka esam prasīgi pret partneriem. Ceru, ka šī brīža sadarbība ar LMT Straumi iegūs ilgtermiņa sadarbības formu.</w:t>
      </w:r>
    </w:p>
    <w:p w:rsidR="00377BDD" w:rsidRPr="0092219C" w:rsidRDefault="00DA0CEC" w:rsidP="002D3E94">
      <w:pPr>
        <w:rPr>
          <w:rFonts w:ascii="Times New Roman" w:hAnsi="Times New Roman" w:cs="Times New Roman"/>
          <w:sz w:val="24"/>
          <w:szCs w:val="24"/>
        </w:rPr>
      </w:pPr>
      <w:r w:rsidRPr="0092219C">
        <w:rPr>
          <w:rFonts w:ascii="Times New Roman" w:hAnsi="Times New Roman" w:cs="Times New Roman"/>
          <w:sz w:val="24"/>
          <w:szCs w:val="24"/>
        </w:rPr>
        <w:t>Basketbola pievilcību netieši apliecina fakts, ka šosezon dažādu turnīru spēles translē četros TV kanālos</w:t>
      </w:r>
      <w:r w:rsidR="00074896" w:rsidRPr="0092219C">
        <w:rPr>
          <w:rFonts w:ascii="Times New Roman" w:hAnsi="Times New Roman" w:cs="Times New Roman"/>
          <w:sz w:val="24"/>
          <w:szCs w:val="24"/>
        </w:rPr>
        <w:t>,</w:t>
      </w:r>
      <w:r w:rsidRPr="0092219C">
        <w:rPr>
          <w:rFonts w:ascii="Times New Roman" w:hAnsi="Times New Roman" w:cs="Times New Roman"/>
          <w:sz w:val="24"/>
          <w:szCs w:val="24"/>
        </w:rPr>
        <w:t xml:space="preserve"> un drīzumā tiem pievienosies piektais – LTV7.</w:t>
      </w:r>
    </w:p>
    <w:p w:rsidR="00DA0CEC" w:rsidRPr="0092219C" w:rsidRDefault="00DA0CEC" w:rsidP="002D3E94">
      <w:pPr>
        <w:rPr>
          <w:rFonts w:ascii="Times New Roman" w:hAnsi="Times New Roman" w:cs="Times New Roman"/>
          <w:sz w:val="24"/>
          <w:szCs w:val="24"/>
        </w:rPr>
      </w:pPr>
      <w:r w:rsidRPr="0092219C">
        <w:rPr>
          <w:rFonts w:ascii="Times New Roman" w:hAnsi="Times New Roman" w:cs="Times New Roman"/>
          <w:sz w:val="24"/>
          <w:szCs w:val="24"/>
        </w:rPr>
        <w:t xml:space="preserve">No otras puses – Eiropas čempionāta laikā Latvijas valstsvienības divās spēlēs “Arēnā” bija labi pamanāmas brīvās vietas un TV reitingi diemžēl neapstiprināja sajūtu, ka </w:t>
      </w:r>
      <w:proofErr w:type="spellStart"/>
      <w:r w:rsidRPr="0092219C">
        <w:rPr>
          <w:rFonts w:ascii="Times New Roman" w:hAnsi="Times New Roman" w:cs="Times New Roman"/>
          <w:sz w:val="24"/>
          <w:szCs w:val="24"/>
        </w:rPr>
        <w:t>EuroBasket</w:t>
      </w:r>
      <w:proofErr w:type="spellEnd"/>
      <w:r w:rsidRPr="0092219C">
        <w:rPr>
          <w:rFonts w:ascii="Times New Roman" w:hAnsi="Times New Roman" w:cs="Times New Roman"/>
          <w:sz w:val="24"/>
          <w:szCs w:val="24"/>
        </w:rPr>
        <w:t xml:space="preserve"> kaislības pārņēmušas visu Latvijas sabiedrību. Ir, kur augt. </w:t>
      </w:r>
    </w:p>
    <w:p w:rsidR="00476471" w:rsidRPr="0092219C" w:rsidRDefault="00476471" w:rsidP="00476471">
      <w:pPr>
        <w:rPr>
          <w:rFonts w:ascii="Times New Roman" w:hAnsi="Times New Roman" w:cs="Times New Roman"/>
          <w:b/>
          <w:sz w:val="24"/>
          <w:szCs w:val="24"/>
        </w:rPr>
      </w:pPr>
      <w:r w:rsidRPr="0092219C">
        <w:rPr>
          <w:rFonts w:ascii="Times New Roman" w:hAnsi="Times New Roman" w:cs="Times New Roman"/>
          <w:b/>
          <w:sz w:val="24"/>
          <w:szCs w:val="24"/>
        </w:rPr>
        <w:t>Pieaudzis LBS biedru un saziņā ar LBS notiekošo sacensību skaits.</w:t>
      </w:r>
    </w:p>
    <w:p w:rsidR="007C29C4" w:rsidRPr="0092219C" w:rsidRDefault="007C29C4" w:rsidP="007C29C4">
      <w:pPr>
        <w:rPr>
          <w:rFonts w:ascii="Times New Roman" w:hAnsi="Times New Roman" w:cs="Times New Roman"/>
          <w:bCs/>
          <w:sz w:val="24"/>
          <w:szCs w:val="24"/>
        </w:rPr>
      </w:pPr>
      <w:r w:rsidRPr="0092219C">
        <w:rPr>
          <w:rFonts w:ascii="Times New Roman" w:hAnsi="Times New Roman" w:cs="Times New Roman"/>
          <w:bCs/>
          <w:sz w:val="24"/>
          <w:szCs w:val="24"/>
        </w:rPr>
        <w:t>Basketbola savienības biedru skaita pieaugums nav pašmērķis, tomēr esam atvērti visām organizācijām, kas vēlas darboties basketbola labā un četros gados biedru skaits pieaudzis no 35 līdz 43.</w:t>
      </w:r>
    </w:p>
    <w:p w:rsidR="00A24A55" w:rsidRPr="0092219C" w:rsidRDefault="00A24A55" w:rsidP="00A24A55">
      <w:pPr>
        <w:rPr>
          <w:rFonts w:ascii="Times New Roman" w:hAnsi="Times New Roman" w:cs="Times New Roman"/>
          <w:bCs/>
          <w:sz w:val="24"/>
          <w:szCs w:val="24"/>
        </w:rPr>
      </w:pPr>
      <w:r w:rsidRPr="0092219C">
        <w:rPr>
          <w:rFonts w:ascii="Times New Roman" w:hAnsi="Times New Roman" w:cs="Times New Roman"/>
          <w:bCs/>
          <w:sz w:val="24"/>
          <w:szCs w:val="24"/>
        </w:rPr>
        <w:t>Esam uzturējuši tradīciju reizi gadā pulcēties sapulcē, lai pārrunātu gada laikā notikušo un iezīmētu darāmo</w:t>
      </w:r>
      <w:r w:rsidR="00786C48">
        <w:rPr>
          <w:rFonts w:ascii="Times New Roman" w:hAnsi="Times New Roman" w:cs="Times New Roman"/>
          <w:bCs/>
          <w:sz w:val="24"/>
          <w:szCs w:val="24"/>
        </w:rPr>
        <w:t>.</w:t>
      </w:r>
    </w:p>
    <w:p w:rsidR="00A24A55" w:rsidRPr="0092219C" w:rsidRDefault="00A24A55" w:rsidP="00A24A55">
      <w:pPr>
        <w:rPr>
          <w:rFonts w:ascii="Times New Roman" w:hAnsi="Times New Roman" w:cs="Times New Roman"/>
          <w:bCs/>
          <w:sz w:val="24"/>
          <w:szCs w:val="24"/>
        </w:rPr>
      </w:pPr>
      <w:r w:rsidRPr="0092219C">
        <w:rPr>
          <w:rFonts w:ascii="Times New Roman" w:hAnsi="Times New Roman" w:cs="Times New Roman"/>
          <w:bCs/>
          <w:sz w:val="24"/>
          <w:szCs w:val="24"/>
        </w:rPr>
        <w:t xml:space="preserve">Esam regulāri </w:t>
      </w:r>
      <w:r w:rsidRPr="0092219C">
        <w:rPr>
          <w:rFonts w:ascii="Times New Roman" w:hAnsi="Times New Roman" w:cs="Times New Roman"/>
          <w:sz w:val="24"/>
          <w:szCs w:val="24"/>
        </w:rPr>
        <w:t xml:space="preserve">veikuši sabiedrības aptaujas un organizējuši viedokļu līderu </w:t>
      </w:r>
      <w:proofErr w:type="spellStart"/>
      <w:r w:rsidRPr="0092219C">
        <w:rPr>
          <w:rFonts w:ascii="Times New Roman" w:hAnsi="Times New Roman" w:cs="Times New Roman"/>
          <w:sz w:val="24"/>
          <w:szCs w:val="24"/>
        </w:rPr>
        <w:t>fokusgrupas</w:t>
      </w:r>
      <w:proofErr w:type="spellEnd"/>
      <w:r w:rsidRPr="0092219C">
        <w:rPr>
          <w:rFonts w:ascii="Times New Roman" w:hAnsi="Times New Roman" w:cs="Times New Roman"/>
          <w:sz w:val="24"/>
          <w:szCs w:val="24"/>
        </w:rPr>
        <w:t>, cenšoties precīzāk diagnosticēt problēmas</w:t>
      </w:r>
      <w:r w:rsidR="00786C48">
        <w:rPr>
          <w:rFonts w:ascii="Times New Roman" w:hAnsi="Times New Roman" w:cs="Times New Roman"/>
          <w:sz w:val="24"/>
          <w:szCs w:val="24"/>
        </w:rPr>
        <w:t>.</w:t>
      </w:r>
    </w:p>
    <w:p w:rsidR="00A24A55" w:rsidRPr="0092219C" w:rsidRDefault="00A24A55" w:rsidP="00A24A55">
      <w:pPr>
        <w:rPr>
          <w:rFonts w:ascii="Times New Roman" w:hAnsi="Times New Roman" w:cs="Times New Roman"/>
          <w:sz w:val="24"/>
          <w:szCs w:val="24"/>
        </w:rPr>
      </w:pPr>
      <w:r w:rsidRPr="0092219C">
        <w:rPr>
          <w:rFonts w:ascii="Times New Roman" w:hAnsi="Times New Roman" w:cs="Times New Roman"/>
          <w:sz w:val="24"/>
          <w:szCs w:val="24"/>
        </w:rPr>
        <w:t>Iedibināta tradīcija ik gadu apbalvot basketbola izcilniekus dažādās nominācijās.</w:t>
      </w:r>
    </w:p>
    <w:p w:rsidR="003D55D1" w:rsidRPr="0092219C" w:rsidRDefault="003D55D1" w:rsidP="007C29C4">
      <w:pPr>
        <w:rPr>
          <w:rFonts w:ascii="Times New Roman" w:hAnsi="Times New Roman" w:cs="Times New Roman"/>
          <w:bCs/>
          <w:sz w:val="24"/>
          <w:szCs w:val="24"/>
        </w:rPr>
      </w:pPr>
      <w:r w:rsidRPr="0092219C">
        <w:rPr>
          <w:rFonts w:ascii="Times New Roman" w:hAnsi="Times New Roman" w:cs="Times New Roman"/>
          <w:bCs/>
          <w:sz w:val="24"/>
          <w:szCs w:val="24"/>
        </w:rPr>
        <w:lastRenderedPageBreak/>
        <w:t>Ar lielu daļu biedru iznācis komunicēt, gan viesojoties reģionos, gan klātienē apmeklējot Latvijas līgu un starptautiskās spēles</w:t>
      </w:r>
      <w:r w:rsidR="009B7DDB" w:rsidRPr="0092219C">
        <w:rPr>
          <w:rFonts w:ascii="Times New Roman" w:hAnsi="Times New Roman" w:cs="Times New Roman"/>
          <w:bCs/>
          <w:sz w:val="24"/>
          <w:szCs w:val="24"/>
        </w:rPr>
        <w:t xml:space="preserve">. Ar prieku un interesi dodos ciemos vienmēr, kad esmu </w:t>
      </w:r>
      <w:r w:rsidR="00786C48">
        <w:rPr>
          <w:rFonts w:ascii="Times New Roman" w:hAnsi="Times New Roman" w:cs="Times New Roman"/>
          <w:bCs/>
          <w:sz w:val="24"/>
          <w:szCs w:val="24"/>
        </w:rPr>
        <w:t>aicināts un arī turpmākajos četros</w:t>
      </w:r>
      <w:r w:rsidR="009B7DDB" w:rsidRPr="0092219C">
        <w:rPr>
          <w:rFonts w:ascii="Times New Roman" w:hAnsi="Times New Roman" w:cs="Times New Roman"/>
          <w:bCs/>
          <w:sz w:val="24"/>
          <w:szCs w:val="24"/>
        </w:rPr>
        <w:t xml:space="preserve"> gados centīšos apmeklēt gandrīz visus basketbola saimes dalībniekus. Tāpat</w:t>
      </w:r>
      <w:r w:rsidRPr="0092219C">
        <w:rPr>
          <w:rFonts w:ascii="Times New Roman" w:hAnsi="Times New Roman" w:cs="Times New Roman"/>
          <w:bCs/>
          <w:sz w:val="24"/>
          <w:szCs w:val="24"/>
        </w:rPr>
        <w:t xml:space="preserve"> Esmu pateicīgs mūsu veterāniem, kuri bijuši atvērti dialogam, daloties pieredzē un domās par aktuālajām problēmām. Viņus neesam aizmirsuši, lai arī LBS ikdienas darbs vairāk orientēts un jauno paaudzi.</w:t>
      </w:r>
    </w:p>
    <w:p w:rsidR="003D55D1" w:rsidRPr="0092219C" w:rsidRDefault="003D55D1" w:rsidP="007C29C4">
      <w:pPr>
        <w:rPr>
          <w:rFonts w:ascii="Times New Roman" w:hAnsi="Times New Roman" w:cs="Times New Roman"/>
          <w:bCs/>
          <w:sz w:val="24"/>
          <w:szCs w:val="24"/>
        </w:rPr>
      </w:pPr>
      <w:r w:rsidRPr="0092219C">
        <w:rPr>
          <w:rFonts w:ascii="Times New Roman" w:hAnsi="Times New Roman" w:cs="Times New Roman"/>
          <w:bCs/>
          <w:sz w:val="24"/>
          <w:szCs w:val="24"/>
        </w:rPr>
        <w:t>Esam atbalstījuši LBS biedrus dažādu</w:t>
      </w:r>
      <w:r w:rsidR="00EA2CED" w:rsidRPr="0092219C">
        <w:rPr>
          <w:rFonts w:ascii="Times New Roman" w:hAnsi="Times New Roman" w:cs="Times New Roman"/>
          <w:bCs/>
          <w:sz w:val="24"/>
          <w:szCs w:val="24"/>
        </w:rPr>
        <w:t xml:space="preserve"> </w:t>
      </w:r>
      <w:r w:rsidR="00074896" w:rsidRPr="0092219C">
        <w:rPr>
          <w:rFonts w:ascii="Times New Roman" w:hAnsi="Times New Roman" w:cs="Times New Roman"/>
          <w:bCs/>
          <w:sz w:val="24"/>
          <w:szCs w:val="24"/>
        </w:rPr>
        <w:t>ideju un projektu īstenošanai</w:t>
      </w:r>
      <w:r w:rsidRPr="0092219C">
        <w:rPr>
          <w:rFonts w:ascii="Times New Roman" w:hAnsi="Times New Roman" w:cs="Times New Roman"/>
          <w:bCs/>
          <w:sz w:val="24"/>
          <w:szCs w:val="24"/>
        </w:rPr>
        <w:t>, kā</w:t>
      </w:r>
      <w:r w:rsidR="00786C48">
        <w:rPr>
          <w:rFonts w:ascii="Times New Roman" w:hAnsi="Times New Roman" w:cs="Times New Roman"/>
          <w:bCs/>
          <w:sz w:val="24"/>
          <w:szCs w:val="24"/>
        </w:rPr>
        <w:t>,</w:t>
      </w:r>
      <w:r w:rsidRPr="0092219C">
        <w:rPr>
          <w:rFonts w:ascii="Times New Roman" w:hAnsi="Times New Roman" w:cs="Times New Roman"/>
          <w:bCs/>
          <w:sz w:val="24"/>
          <w:szCs w:val="24"/>
        </w:rPr>
        <w:t xml:space="preserve"> piemēram, </w:t>
      </w:r>
      <w:r w:rsidR="009B7DDB" w:rsidRPr="0092219C">
        <w:rPr>
          <w:rFonts w:ascii="Times New Roman" w:hAnsi="Times New Roman" w:cs="Times New Roman"/>
          <w:bCs/>
          <w:sz w:val="24"/>
          <w:szCs w:val="24"/>
        </w:rPr>
        <w:t xml:space="preserve">jauniešu turnīri Kandavā, </w:t>
      </w:r>
      <w:r w:rsidR="008061C3" w:rsidRPr="0092219C">
        <w:rPr>
          <w:rFonts w:ascii="Times New Roman" w:hAnsi="Times New Roman" w:cs="Times New Roman"/>
          <w:bCs/>
          <w:sz w:val="24"/>
          <w:szCs w:val="24"/>
        </w:rPr>
        <w:t>Latvijas universitātes</w:t>
      </w:r>
      <w:r w:rsidR="009B7DDB" w:rsidRPr="0092219C">
        <w:rPr>
          <w:rFonts w:ascii="Times New Roman" w:hAnsi="Times New Roman" w:cs="Times New Roman"/>
          <w:bCs/>
          <w:sz w:val="24"/>
          <w:szCs w:val="24"/>
        </w:rPr>
        <w:t xml:space="preserve"> nometne, E</w:t>
      </w:r>
      <w:r w:rsidR="008061C3" w:rsidRPr="0092219C">
        <w:rPr>
          <w:rFonts w:ascii="Times New Roman" w:hAnsi="Times New Roman" w:cs="Times New Roman"/>
          <w:bCs/>
          <w:sz w:val="24"/>
          <w:szCs w:val="24"/>
        </w:rPr>
        <w:t xml:space="preserve">iropas Jaunatnes basketbola līgas </w:t>
      </w:r>
      <w:r w:rsidR="009B7DDB" w:rsidRPr="0092219C">
        <w:rPr>
          <w:rFonts w:ascii="Times New Roman" w:hAnsi="Times New Roman" w:cs="Times New Roman"/>
          <w:bCs/>
          <w:sz w:val="24"/>
          <w:szCs w:val="24"/>
        </w:rPr>
        <w:t>posmu sarīkošana Latvijā</w:t>
      </w:r>
      <w:r w:rsidR="00786C48">
        <w:rPr>
          <w:rFonts w:ascii="Times New Roman" w:hAnsi="Times New Roman" w:cs="Times New Roman"/>
          <w:bCs/>
          <w:sz w:val="24"/>
          <w:szCs w:val="24"/>
        </w:rPr>
        <w:t xml:space="preserve">, </w:t>
      </w:r>
      <w:r w:rsidR="00786C48" w:rsidRPr="0092219C">
        <w:rPr>
          <w:rFonts w:ascii="Times New Roman" w:hAnsi="Times New Roman" w:cs="Times New Roman"/>
          <w:bCs/>
          <w:sz w:val="24"/>
          <w:szCs w:val="24"/>
        </w:rPr>
        <w:t>Visvalža Eglīša grāmatas izdošanu</w:t>
      </w:r>
      <w:proofErr w:type="gramStart"/>
      <w:r w:rsidR="00786C48" w:rsidRPr="0092219C">
        <w:rPr>
          <w:rFonts w:ascii="Times New Roman" w:hAnsi="Times New Roman" w:cs="Times New Roman"/>
          <w:bCs/>
          <w:sz w:val="24"/>
          <w:szCs w:val="24"/>
        </w:rPr>
        <w:t>,</w:t>
      </w:r>
      <w:r w:rsidR="009B7DDB" w:rsidRPr="0092219C">
        <w:rPr>
          <w:rFonts w:ascii="Times New Roman" w:hAnsi="Times New Roman" w:cs="Times New Roman"/>
          <w:bCs/>
          <w:sz w:val="24"/>
          <w:szCs w:val="24"/>
        </w:rPr>
        <w:t>.</w:t>
      </w:r>
      <w:proofErr w:type="gramEnd"/>
    </w:p>
    <w:p w:rsidR="00074896" w:rsidRPr="0092219C" w:rsidRDefault="003D55D1" w:rsidP="007C29C4">
      <w:pPr>
        <w:rPr>
          <w:rFonts w:ascii="Times New Roman" w:hAnsi="Times New Roman" w:cs="Times New Roman"/>
          <w:sz w:val="24"/>
          <w:szCs w:val="24"/>
        </w:rPr>
      </w:pPr>
      <w:r w:rsidRPr="0092219C">
        <w:rPr>
          <w:rFonts w:ascii="Times New Roman" w:hAnsi="Times New Roman" w:cs="Times New Roman"/>
          <w:bCs/>
          <w:sz w:val="24"/>
          <w:szCs w:val="24"/>
        </w:rPr>
        <w:t xml:space="preserve">Esam strādājuši ar pašvaldību vadītājiem, </w:t>
      </w:r>
      <w:r w:rsidRPr="0092219C">
        <w:rPr>
          <w:rFonts w:ascii="Times New Roman" w:hAnsi="Times New Roman" w:cs="Times New Roman"/>
          <w:sz w:val="24"/>
          <w:szCs w:val="24"/>
        </w:rPr>
        <w:t>vairojot izpratni par basketbola potenciālu pozitīvi ietekmēt reģiona sociālo un saimniecisko dzīvi</w:t>
      </w:r>
      <w:r w:rsidR="008061C3" w:rsidRPr="0092219C">
        <w:rPr>
          <w:rFonts w:ascii="Times New Roman" w:hAnsi="Times New Roman" w:cs="Times New Roman"/>
          <w:b/>
          <w:sz w:val="24"/>
          <w:szCs w:val="24"/>
        </w:rPr>
        <w:t>.</w:t>
      </w:r>
      <w:r w:rsidR="00EA2CED" w:rsidRPr="0092219C">
        <w:rPr>
          <w:rFonts w:ascii="Times New Roman" w:hAnsi="Times New Roman" w:cs="Times New Roman"/>
          <w:b/>
          <w:bCs/>
          <w:sz w:val="24"/>
          <w:szCs w:val="24"/>
        </w:rPr>
        <w:t xml:space="preserve"> </w:t>
      </w:r>
      <w:r w:rsidR="008061C3" w:rsidRPr="0092219C">
        <w:rPr>
          <w:rFonts w:ascii="Times New Roman" w:hAnsi="Times New Roman" w:cs="Times New Roman"/>
          <w:bCs/>
          <w:sz w:val="24"/>
          <w:szCs w:val="24"/>
        </w:rPr>
        <w:t>P</w:t>
      </w:r>
      <w:r w:rsidR="00EA2CED" w:rsidRPr="0092219C">
        <w:rPr>
          <w:rFonts w:ascii="Times New Roman" w:hAnsi="Times New Roman" w:cs="Times New Roman"/>
          <w:bCs/>
          <w:sz w:val="24"/>
          <w:szCs w:val="24"/>
        </w:rPr>
        <w:t xml:space="preserve">iemēram, </w:t>
      </w:r>
      <w:r w:rsidR="00EA03B9" w:rsidRPr="0092219C">
        <w:rPr>
          <w:rFonts w:ascii="Times New Roman" w:hAnsi="Times New Roman" w:cs="Times New Roman"/>
          <w:bCs/>
          <w:sz w:val="24"/>
          <w:szCs w:val="24"/>
        </w:rPr>
        <w:t xml:space="preserve">Valkā ir ne tikai LBL komanda bet </w:t>
      </w:r>
      <w:r w:rsidR="008061C3" w:rsidRPr="0092219C">
        <w:rPr>
          <w:rFonts w:ascii="Times New Roman" w:hAnsi="Times New Roman" w:cs="Times New Roman"/>
          <w:bCs/>
          <w:sz w:val="24"/>
          <w:szCs w:val="24"/>
        </w:rPr>
        <w:t>arī</w:t>
      </w:r>
      <w:ins w:id="2" w:author="Guntis Keisels" w:date="2016-01-18T16:52:00Z">
        <w:r w:rsidR="008061C3" w:rsidRPr="0092219C">
          <w:rPr>
            <w:rFonts w:ascii="Times New Roman" w:hAnsi="Times New Roman" w:cs="Times New Roman"/>
            <w:bCs/>
            <w:sz w:val="24"/>
            <w:szCs w:val="24"/>
          </w:rPr>
          <w:t xml:space="preserve"> </w:t>
        </w:r>
      </w:ins>
      <w:r w:rsidR="00EA03B9" w:rsidRPr="0092219C">
        <w:rPr>
          <w:rFonts w:ascii="Times New Roman" w:hAnsi="Times New Roman" w:cs="Times New Roman"/>
          <w:bCs/>
          <w:sz w:val="24"/>
          <w:szCs w:val="24"/>
        </w:rPr>
        <w:t xml:space="preserve">tiek komplektētas bērnu grupas, lai izveidotos </w:t>
      </w:r>
      <w:r w:rsidR="00786C48">
        <w:rPr>
          <w:rFonts w:ascii="Times New Roman" w:hAnsi="Times New Roman" w:cs="Times New Roman"/>
          <w:bCs/>
          <w:sz w:val="24"/>
          <w:szCs w:val="24"/>
        </w:rPr>
        <w:t xml:space="preserve">basketbola piramīda līdzīgi kā </w:t>
      </w:r>
      <w:r w:rsidR="00EA03B9" w:rsidRPr="0092219C">
        <w:rPr>
          <w:rFonts w:ascii="Times New Roman" w:hAnsi="Times New Roman" w:cs="Times New Roman"/>
          <w:bCs/>
          <w:sz w:val="24"/>
          <w:szCs w:val="24"/>
        </w:rPr>
        <w:t>Ogrē, kas šogad debitēja LBL.</w:t>
      </w:r>
    </w:p>
    <w:p w:rsidR="00EA2CED" w:rsidRPr="0092219C" w:rsidRDefault="003D55D1" w:rsidP="007C29C4">
      <w:pPr>
        <w:rPr>
          <w:rFonts w:ascii="Times New Roman" w:hAnsi="Times New Roman" w:cs="Times New Roman"/>
          <w:bCs/>
          <w:sz w:val="24"/>
          <w:szCs w:val="24"/>
        </w:rPr>
      </w:pPr>
      <w:r w:rsidRPr="0092219C">
        <w:rPr>
          <w:rFonts w:ascii="Times New Roman" w:hAnsi="Times New Roman" w:cs="Times New Roman"/>
          <w:bCs/>
          <w:sz w:val="24"/>
          <w:szCs w:val="24"/>
        </w:rPr>
        <w:t xml:space="preserve">LBS mājaslapa </w:t>
      </w:r>
      <w:proofErr w:type="spellStart"/>
      <w:r w:rsidRPr="0092219C">
        <w:rPr>
          <w:rFonts w:ascii="Times New Roman" w:hAnsi="Times New Roman" w:cs="Times New Roman"/>
          <w:bCs/>
          <w:sz w:val="24"/>
          <w:szCs w:val="24"/>
        </w:rPr>
        <w:t>basket.lv</w:t>
      </w:r>
      <w:proofErr w:type="spellEnd"/>
      <w:r w:rsidRPr="0092219C">
        <w:rPr>
          <w:rFonts w:ascii="Times New Roman" w:hAnsi="Times New Roman" w:cs="Times New Roman"/>
          <w:bCs/>
          <w:sz w:val="24"/>
          <w:szCs w:val="24"/>
        </w:rPr>
        <w:t xml:space="preserve"> </w:t>
      </w:r>
      <w:r w:rsidR="00EA2CED" w:rsidRPr="0092219C">
        <w:rPr>
          <w:rFonts w:ascii="Times New Roman" w:hAnsi="Times New Roman" w:cs="Times New Roman"/>
          <w:bCs/>
          <w:sz w:val="24"/>
          <w:szCs w:val="24"/>
        </w:rPr>
        <w:t>jau trešo gad</w:t>
      </w:r>
      <w:r w:rsidR="00074896" w:rsidRPr="0092219C">
        <w:rPr>
          <w:rFonts w:ascii="Times New Roman" w:hAnsi="Times New Roman" w:cs="Times New Roman"/>
          <w:bCs/>
          <w:sz w:val="24"/>
          <w:szCs w:val="24"/>
        </w:rPr>
        <w:t xml:space="preserve">u nodrošina </w:t>
      </w:r>
      <w:r w:rsidRPr="0092219C">
        <w:rPr>
          <w:rFonts w:ascii="Times New Roman" w:hAnsi="Times New Roman" w:cs="Times New Roman"/>
          <w:bCs/>
          <w:sz w:val="24"/>
          <w:szCs w:val="24"/>
        </w:rPr>
        <w:t>modernu</w:t>
      </w:r>
      <w:r w:rsidR="00074896" w:rsidRPr="0092219C">
        <w:rPr>
          <w:rFonts w:ascii="Times New Roman" w:hAnsi="Times New Roman" w:cs="Times New Roman"/>
          <w:bCs/>
          <w:sz w:val="24"/>
          <w:szCs w:val="24"/>
        </w:rPr>
        <w:t xml:space="preserve"> </w:t>
      </w:r>
      <w:r w:rsidRPr="0092219C">
        <w:rPr>
          <w:rFonts w:ascii="Times New Roman" w:hAnsi="Times New Roman" w:cs="Times New Roman"/>
          <w:bCs/>
          <w:sz w:val="24"/>
          <w:szCs w:val="24"/>
        </w:rPr>
        <w:t xml:space="preserve">statistikas sistēmu </w:t>
      </w:r>
      <w:r w:rsidR="00074896" w:rsidRPr="0092219C">
        <w:rPr>
          <w:rFonts w:ascii="Times New Roman" w:hAnsi="Times New Roman" w:cs="Times New Roman"/>
          <w:bCs/>
          <w:sz w:val="24"/>
          <w:szCs w:val="24"/>
        </w:rPr>
        <w:t>amatieru turnīriem un reģionālajām sacensībām.</w:t>
      </w:r>
    </w:p>
    <w:p w:rsidR="00511333" w:rsidRPr="0092219C" w:rsidRDefault="00DC7646" w:rsidP="00476471">
      <w:pPr>
        <w:rPr>
          <w:rFonts w:ascii="Times New Roman" w:hAnsi="Times New Roman" w:cs="Times New Roman"/>
          <w:bCs/>
          <w:sz w:val="24"/>
          <w:szCs w:val="24"/>
        </w:rPr>
      </w:pPr>
      <w:r w:rsidRPr="0092219C">
        <w:rPr>
          <w:rFonts w:ascii="Times New Roman" w:hAnsi="Times New Roman" w:cs="Times New Roman"/>
          <w:bCs/>
          <w:sz w:val="24"/>
          <w:szCs w:val="24"/>
        </w:rPr>
        <w:t>Starptautiskā basketbola federācija pēdējā laikā akcentējusi nacionālo federāciju lomu, pieprasot tām pilnībā pārzināt basketbola norises savās teritorijās. Nedomāju, ka būtu vērts apkarot privāto iniciatīvu dažādu sacensību rīkošanā, tomēr pūliņu savstarpējā koordinēšana ir izdevīga visiem, vairojot savstarpējo solidaritāti basketbola sabiedrībā. Ceru, ka kopsaucēju palīdzēs atrast arī labākajām amatieru komandām paredzētais turnīrs, pie kura izveides strādā Latvijas līgu vadība.</w:t>
      </w:r>
    </w:p>
    <w:p w:rsidR="00476471" w:rsidRPr="0092219C" w:rsidRDefault="00476471" w:rsidP="00476471">
      <w:pPr>
        <w:rPr>
          <w:rFonts w:ascii="Times New Roman" w:hAnsi="Times New Roman" w:cs="Times New Roman"/>
          <w:b/>
          <w:sz w:val="24"/>
          <w:szCs w:val="24"/>
        </w:rPr>
      </w:pPr>
      <w:r w:rsidRPr="0092219C">
        <w:rPr>
          <w:rFonts w:ascii="Times New Roman" w:hAnsi="Times New Roman" w:cs="Times New Roman"/>
          <w:b/>
          <w:sz w:val="24"/>
          <w:szCs w:val="24"/>
        </w:rPr>
        <w:t xml:space="preserve">Palielināts kopējais basketbolam pieejamais finansējums; tā struktūrā palielināts uz biznesa pamatiem piesaistīto sponsoru līdzekļu īpatsvars. </w:t>
      </w:r>
    </w:p>
    <w:p w:rsidR="00DC7646" w:rsidRPr="0092219C" w:rsidRDefault="00DC7646" w:rsidP="00476471">
      <w:pPr>
        <w:rPr>
          <w:rFonts w:ascii="Times New Roman" w:hAnsi="Times New Roman" w:cs="Times New Roman"/>
          <w:sz w:val="24"/>
          <w:szCs w:val="24"/>
        </w:rPr>
      </w:pPr>
      <w:r w:rsidRPr="0092219C">
        <w:rPr>
          <w:rFonts w:ascii="Times New Roman" w:hAnsi="Times New Roman" w:cs="Times New Roman"/>
          <w:sz w:val="24"/>
          <w:szCs w:val="24"/>
        </w:rPr>
        <w:t xml:space="preserve">Informāciju par LBS budžeta skaitļiem esam snieguši katrā biedru sapulcē, tiesa, lai to </w:t>
      </w:r>
      <w:del w:id="3" w:author="Guntis Keisels" w:date="2016-01-18T16:55:00Z">
        <w:r w:rsidRPr="0092219C" w:rsidDel="00A37520">
          <w:rPr>
            <w:rFonts w:ascii="Times New Roman" w:hAnsi="Times New Roman" w:cs="Times New Roman"/>
            <w:sz w:val="24"/>
            <w:szCs w:val="24"/>
          </w:rPr>
          <w:delText xml:space="preserve"> </w:delText>
        </w:r>
      </w:del>
      <w:r w:rsidR="00A37520" w:rsidRPr="0092219C">
        <w:rPr>
          <w:rFonts w:ascii="Times New Roman" w:hAnsi="Times New Roman" w:cs="Times New Roman"/>
          <w:sz w:val="24"/>
          <w:szCs w:val="24"/>
        </w:rPr>
        <w:t>pilnībā izprastu</w:t>
      </w:r>
      <w:r w:rsidRPr="0092219C">
        <w:rPr>
          <w:rFonts w:ascii="Times New Roman" w:hAnsi="Times New Roman" w:cs="Times New Roman"/>
          <w:sz w:val="24"/>
          <w:szCs w:val="24"/>
        </w:rPr>
        <w:t xml:space="preserve">, jāņem vērā, ka nozīmīgu ieņēmumu un arī izdevumu daļu veido konkrētiem mūsu biedriem paredzētie </w:t>
      </w:r>
      <w:proofErr w:type="spellStart"/>
      <w:r w:rsidRPr="0092219C">
        <w:rPr>
          <w:rFonts w:ascii="Times New Roman" w:hAnsi="Times New Roman" w:cs="Times New Roman"/>
          <w:sz w:val="24"/>
          <w:szCs w:val="24"/>
        </w:rPr>
        <w:t>mērķziedojumi</w:t>
      </w:r>
      <w:proofErr w:type="spellEnd"/>
      <w:r w:rsidRPr="0092219C">
        <w:rPr>
          <w:rFonts w:ascii="Times New Roman" w:hAnsi="Times New Roman" w:cs="Times New Roman"/>
          <w:sz w:val="24"/>
          <w:szCs w:val="24"/>
        </w:rPr>
        <w:t>.</w:t>
      </w:r>
    </w:p>
    <w:p w:rsidR="0018674C" w:rsidRPr="0092219C" w:rsidRDefault="00DC7646" w:rsidP="00476471">
      <w:pPr>
        <w:rPr>
          <w:rFonts w:ascii="Times New Roman" w:hAnsi="Times New Roman" w:cs="Times New Roman"/>
          <w:sz w:val="24"/>
          <w:szCs w:val="24"/>
        </w:rPr>
      </w:pPr>
      <w:r w:rsidRPr="0092219C">
        <w:rPr>
          <w:rFonts w:ascii="Times New Roman" w:hAnsi="Times New Roman" w:cs="Times New Roman"/>
          <w:sz w:val="24"/>
          <w:szCs w:val="24"/>
        </w:rPr>
        <w:t xml:space="preserve">Kopumā aizvadītajos četros gados esam piesaistījuši tādus jaudīgus </w:t>
      </w:r>
      <w:r w:rsidR="00EA03B9" w:rsidRPr="0092219C">
        <w:rPr>
          <w:rFonts w:ascii="Times New Roman" w:hAnsi="Times New Roman" w:cs="Times New Roman"/>
          <w:sz w:val="24"/>
          <w:szCs w:val="24"/>
        </w:rPr>
        <w:t>pastāvīgus</w:t>
      </w:r>
      <w:ins w:id="4" w:author="Admin" w:date="2016-01-18T12:07:00Z">
        <w:r w:rsidR="00EA03B9" w:rsidRPr="0092219C">
          <w:rPr>
            <w:rFonts w:ascii="Times New Roman" w:hAnsi="Times New Roman" w:cs="Times New Roman"/>
            <w:sz w:val="24"/>
            <w:szCs w:val="24"/>
          </w:rPr>
          <w:t xml:space="preserve"> </w:t>
        </w:r>
      </w:ins>
      <w:r w:rsidRPr="0092219C">
        <w:rPr>
          <w:rFonts w:ascii="Times New Roman" w:hAnsi="Times New Roman" w:cs="Times New Roman"/>
          <w:sz w:val="24"/>
          <w:szCs w:val="24"/>
        </w:rPr>
        <w:t xml:space="preserve">sabiedrotos kā alus darītava </w:t>
      </w:r>
      <w:r w:rsidR="00786C48">
        <w:rPr>
          <w:rFonts w:ascii="Times New Roman" w:hAnsi="Times New Roman" w:cs="Times New Roman"/>
          <w:sz w:val="24"/>
          <w:szCs w:val="24"/>
        </w:rPr>
        <w:t>“</w:t>
      </w:r>
      <w:r w:rsidRPr="0092219C">
        <w:rPr>
          <w:rFonts w:ascii="Times New Roman" w:hAnsi="Times New Roman" w:cs="Times New Roman"/>
          <w:sz w:val="24"/>
          <w:szCs w:val="24"/>
        </w:rPr>
        <w:t>Aldaris</w:t>
      </w:r>
      <w:r w:rsidR="00786C48">
        <w:rPr>
          <w:rFonts w:ascii="Times New Roman" w:hAnsi="Times New Roman" w:cs="Times New Roman"/>
          <w:sz w:val="24"/>
          <w:szCs w:val="24"/>
        </w:rPr>
        <w:t>”</w:t>
      </w:r>
      <w:r w:rsidRPr="0092219C">
        <w:rPr>
          <w:rFonts w:ascii="Times New Roman" w:hAnsi="Times New Roman" w:cs="Times New Roman"/>
          <w:sz w:val="24"/>
          <w:szCs w:val="24"/>
        </w:rPr>
        <w:t xml:space="preserve">, </w:t>
      </w:r>
      <w:r w:rsidR="00786C48">
        <w:rPr>
          <w:rFonts w:ascii="Times New Roman" w:hAnsi="Times New Roman" w:cs="Times New Roman"/>
          <w:sz w:val="24"/>
          <w:szCs w:val="24"/>
        </w:rPr>
        <w:t>SIA “</w:t>
      </w:r>
      <w:r w:rsidRPr="0092219C">
        <w:rPr>
          <w:rFonts w:ascii="Times New Roman" w:hAnsi="Times New Roman" w:cs="Times New Roman"/>
          <w:sz w:val="24"/>
          <w:szCs w:val="24"/>
        </w:rPr>
        <w:t>Latvijas Mobilais telefons</w:t>
      </w:r>
      <w:r w:rsidR="00786C48">
        <w:rPr>
          <w:rFonts w:ascii="Times New Roman" w:hAnsi="Times New Roman" w:cs="Times New Roman"/>
          <w:sz w:val="24"/>
          <w:szCs w:val="24"/>
        </w:rPr>
        <w:t>”</w:t>
      </w:r>
      <w:r w:rsidR="0018674C" w:rsidRPr="0092219C">
        <w:rPr>
          <w:rFonts w:ascii="Times New Roman" w:hAnsi="Times New Roman" w:cs="Times New Roman"/>
          <w:sz w:val="24"/>
          <w:szCs w:val="24"/>
        </w:rPr>
        <w:t xml:space="preserve">, </w:t>
      </w:r>
      <w:r w:rsidR="00786C48">
        <w:rPr>
          <w:rFonts w:ascii="Times New Roman" w:hAnsi="Times New Roman" w:cs="Times New Roman"/>
          <w:sz w:val="24"/>
          <w:szCs w:val="24"/>
        </w:rPr>
        <w:t>“</w:t>
      </w:r>
      <w:proofErr w:type="spellStart"/>
      <w:r w:rsidR="0018674C" w:rsidRPr="0092219C">
        <w:rPr>
          <w:rFonts w:ascii="Times New Roman" w:hAnsi="Times New Roman" w:cs="Times New Roman"/>
          <w:sz w:val="24"/>
          <w:szCs w:val="24"/>
        </w:rPr>
        <w:t>OlyBet</w:t>
      </w:r>
      <w:proofErr w:type="spellEnd"/>
      <w:r w:rsidR="0018674C" w:rsidRPr="0092219C">
        <w:rPr>
          <w:rFonts w:ascii="Times New Roman" w:hAnsi="Times New Roman" w:cs="Times New Roman"/>
          <w:sz w:val="24"/>
          <w:szCs w:val="24"/>
        </w:rPr>
        <w:t xml:space="preserve"> Spor</w:t>
      </w:r>
      <w:r w:rsidR="000C1690" w:rsidRPr="0092219C">
        <w:rPr>
          <w:rFonts w:ascii="Times New Roman" w:hAnsi="Times New Roman" w:cs="Times New Roman"/>
          <w:sz w:val="24"/>
          <w:szCs w:val="24"/>
        </w:rPr>
        <w:t>t</w:t>
      </w:r>
      <w:r w:rsidR="0018674C" w:rsidRPr="0092219C">
        <w:rPr>
          <w:rFonts w:ascii="Times New Roman" w:hAnsi="Times New Roman" w:cs="Times New Roman"/>
          <w:sz w:val="24"/>
          <w:szCs w:val="24"/>
        </w:rPr>
        <w:t>s Bar</w:t>
      </w:r>
      <w:r w:rsidR="00786C48">
        <w:rPr>
          <w:rFonts w:ascii="Times New Roman" w:hAnsi="Times New Roman" w:cs="Times New Roman"/>
          <w:sz w:val="24"/>
          <w:szCs w:val="24"/>
        </w:rPr>
        <w:t>”</w:t>
      </w:r>
      <w:r w:rsidR="0018674C" w:rsidRPr="0092219C">
        <w:rPr>
          <w:rFonts w:ascii="Times New Roman" w:hAnsi="Times New Roman" w:cs="Times New Roman"/>
          <w:sz w:val="24"/>
          <w:szCs w:val="24"/>
        </w:rPr>
        <w:t>,</w:t>
      </w:r>
      <w:ins w:id="5" w:author="Admin" w:date="2016-01-18T12:07:00Z">
        <w:r w:rsidR="00EA03B9" w:rsidRPr="0092219C">
          <w:rPr>
            <w:rFonts w:ascii="Times New Roman" w:hAnsi="Times New Roman" w:cs="Times New Roman"/>
            <w:sz w:val="24"/>
            <w:szCs w:val="24"/>
          </w:rPr>
          <w:t xml:space="preserve"> </w:t>
        </w:r>
      </w:ins>
      <w:r w:rsidR="00786C48">
        <w:rPr>
          <w:rFonts w:ascii="Times New Roman" w:hAnsi="Times New Roman" w:cs="Times New Roman"/>
          <w:sz w:val="24"/>
          <w:szCs w:val="24"/>
        </w:rPr>
        <w:t>“</w:t>
      </w:r>
      <w:proofErr w:type="spellStart"/>
      <w:r w:rsidR="00EA03B9" w:rsidRPr="0092219C">
        <w:rPr>
          <w:rFonts w:ascii="Times New Roman" w:hAnsi="Times New Roman" w:cs="Times New Roman"/>
          <w:sz w:val="24"/>
          <w:szCs w:val="24"/>
        </w:rPr>
        <w:t>Roche</w:t>
      </w:r>
      <w:proofErr w:type="spellEnd"/>
      <w:r w:rsidR="00786C48">
        <w:rPr>
          <w:rFonts w:ascii="Times New Roman" w:hAnsi="Times New Roman" w:cs="Times New Roman"/>
          <w:sz w:val="24"/>
          <w:szCs w:val="24"/>
        </w:rPr>
        <w:t>”</w:t>
      </w:r>
      <w:r w:rsidR="00EA03B9" w:rsidRPr="0092219C">
        <w:rPr>
          <w:rFonts w:ascii="Times New Roman" w:hAnsi="Times New Roman" w:cs="Times New Roman"/>
          <w:sz w:val="24"/>
          <w:szCs w:val="24"/>
        </w:rPr>
        <w:t>,</w:t>
      </w:r>
      <w:r w:rsidRPr="0092219C">
        <w:rPr>
          <w:rFonts w:ascii="Times New Roman" w:hAnsi="Times New Roman" w:cs="Times New Roman"/>
          <w:sz w:val="24"/>
          <w:szCs w:val="24"/>
        </w:rPr>
        <w:t xml:space="preserve"> </w:t>
      </w:r>
      <w:r w:rsidR="00786C48">
        <w:rPr>
          <w:rFonts w:ascii="Times New Roman" w:hAnsi="Times New Roman" w:cs="Times New Roman"/>
          <w:sz w:val="24"/>
          <w:szCs w:val="24"/>
        </w:rPr>
        <w:t>AS “</w:t>
      </w:r>
      <w:r w:rsidR="00EA03B9" w:rsidRPr="0092219C">
        <w:rPr>
          <w:rFonts w:ascii="Times New Roman" w:hAnsi="Times New Roman" w:cs="Times New Roman"/>
          <w:sz w:val="24"/>
          <w:szCs w:val="24"/>
        </w:rPr>
        <w:t>Latvijas Gāze</w:t>
      </w:r>
      <w:r w:rsidR="00786C48">
        <w:rPr>
          <w:rFonts w:ascii="Times New Roman" w:hAnsi="Times New Roman" w:cs="Times New Roman"/>
          <w:sz w:val="24"/>
          <w:szCs w:val="24"/>
        </w:rPr>
        <w:t>”</w:t>
      </w:r>
      <w:r w:rsidR="00EA03B9" w:rsidRPr="0092219C">
        <w:rPr>
          <w:rFonts w:ascii="Times New Roman" w:hAnsi="Times New Roman" w:cs="Times New Roman"/>
          <w:sz w:val="24"/>
          <w:szCs w:val="24"/>
        </w:rPr>
        <w:t xml:space="preserve">. </w:t>
      </w:r>
      <w:r w:rsidR="000C1690" w:rsidRPr="0092219C">
        <w:rPr>
          <w:rFonts w:ascii="Times New Roman" w:hAnsi="Times New Roman" w:cs="Times New Roman"/>
          <w:sz w:val="24"/>
          <w:szCs w:val="24"/>
        </w:rPr>
        <w:t>Atsevišķu projektu īstenošanā</w:t>
      </w:r>
      <w:r w:rsidR="00EA03B9" w:rsidRPr="0092219C">
        <w:rPr>
          <w:rFonts w:ascii="Times New Roman" w:hAnsi="Times New Roman" w:cs="Times New Roman"/>
          <w:sz w:val="24"/>
          <w:szCs w:val="24"/>
        </w:rPr>
        <w:t xml:space="preserve"> mūs</w:t>
      </w:r>
      <w:r w:rsidRPr="0092219C">
        <w:rPr>
          <w:rFonts w:ascii="Times New Roman" w:hAnsi="Times New Roman" w:cs="Times New Roman"/>
          <w:sz w:val="24"/>
          <w:szCs w:val="24"/>
        </w:rPr>
        <w:t xml:space="preserve"> </w:t>
      </w:r>
      <w:r w:rsidR="00EA03B9" w:rsidRPr="0092219C">
        <w:rPr>
          <w:rFonts w:ascii="Times New Roman" w:hAnsi="Times New Roman" w:cs="Times New Roman"/>
          <w:sz w:val="24"/>
          <w:szCs w:val="24"/>
        </w:rPr>
        <w:t xml:space="preserve">atbalstījuši </w:t>
      </w:r>
      <w:r w:rsidR="00786C48">
        <w:rPr>
          <w:rFonts w:ascii="Times New Roman" w:hAnsi="Times New Roman" w:cs="Times New Roman"/>
          <w:sz w:val="24"/>
          <w:szCs w:val="24"/>
        </w:rPr>
        <w:t>“</w:t>
      </w:r>
      <w:proofErr w:type="spellStart"/>
      <w:r w:rsidR="00EA03B9" w:rsidRPr="0092219C">
        <w:rPr>
          <w:rFonts w:ascii="Times New Roman" w:hAnsi="Times New Roman" w:cs="Times New Roman"/>
          <w:sz w:val="24"/>
          <w:szCs w:val="24"/>
        </w:rPr>
        <w:t>Mogo</w:t>
      </w:r>
      <w:proofErr w:type="spellEnd"/>
      <w:r w:rsidR="00786C48">
        <w:rPr>
          <w:rFonts w:ascii="Times New Roman" w:hAnsi="Times New Roman" w:cs="Times New Roman"/>
          <w:sz w:val="24"/>
          <w:szCs w:val="24"/>
        </w:rPr>
        <w:t>”</w:t>
      </w:r>
      <w:r w:rsidR="00A37520" w:rsidRPr="0092219C">
        <w:rPr>
          <w:rFonts w:ascii="Times New Roman" w:hAnsi="Times New Roman" w:cs="Times New Roman"/>
          <w:sz w:val="24"/>
          <w:szCs w:val="24"/>
        </w:rPr>
        <w:t xml:space="preserve"> un</w:t>
      </w:r>
      <w:r w:rsidR="00EA03B9" w:rsidRPr="0092219C">
        <w:rPr>
          <w:rFonts w:ascii="Times New Roman" w:hAnsi="Times New Roman" w:cs="Times New Roman"/>
          <w:sz w:val="24"/>
          <w:szCs w:val="24"/>
        </w:rPr>
        <w:t xml:space="preserve"> </w:t>
      </w:r>
      <w:r w:rsidR="00786C48">
        <w:rPr>
          <w:rFonts w:ascii="Times New Roman" w:hAnsi="Times New Roman" w:cs="Times New Roman"/>
          <w:sz w:val="24"/>
          <w:szCs w:val="24"/>
        </w:rPr>
        <w:t>“</w:t>
      </w:r>
      <w:r w:rsidR="00EA03B9" w:rsidRPr="0092219C">
        <w:rPr>
          <w:rFonts w:ascii="Times New Roman" w:hAnsi="Times New Roman" w:cs="Times New Roman"/>
          <w:sz w:val="24"/>
          <w:szCs w:val="24"/>
        </w:rPr>
        <w:t>Komforts</w:t>
      </w:r>
      <w:r w:rsidR="00786C48">
        <w:rPr>
          <w:rFonts w:ascii="Times New Roman" w:hAnsi="Times New Roman" w:cs="Times New Roman"/>
          <w:sz w:val="24"/>
          <w:szCs w:val="24"/>
        </w:rPr>
        <w:t>”</w:t>
      </w:r>
      <w:r w:rsidR="00A37520" w:rsidRPr="0092219C">
        <w:rPr>
          <w:rFonts w:ascii="Times New Roman" w:hAnsi="Times New Roman" w:cs="Times New Roman"/>
          <w:sz w:val="24"/>
          <w:szCs w:val="24"/>
        </w:rPr>
        <w:t>.</w:t>
      </w:r>
      <w:r w:rsidRPr="0092219C">
        <w:rPr>
          <w:rFonts w:ascii="Times New Roman" w:hAnsi="Times New Roman" w:cs="Times New Roman"/>
          <w:sz w:val="24"/>
          <w:szCs w:val="24"/>
        </w:rPr>
        <w:t xml:space="preserve"> Visneaizsargātākajai mūsu sabiedrības daļai – Jaunatnes līgai – grūtā brīdī atbalstu sniedza basketbola kluba </w:t>
      </w:r>
      <w:r w:rsidR="00786C48">
        <w:rPr>
          <w:rFonts w:ascii="Times New Roman" w:hAnsi="Times New Roman" w:cs="Times New Roman"/>
          <w:sz w:val="24"/>
          <w:szCs w:val="24"/>
        </w:rPr>
        <w:t>“</w:t>
      </w:r>
      <w:r w:rsidRPr="0092219C">
        <w:rPr>
          <w:rFonts w:ascii="Times New Roman" w:hAnsi="Times New Roman" w:cs="Times New Roman"/>
          <w:sz w:val="24"/>
          <w:szCs w:val="24"/>
        </w:rPr>
        <w:t>VEF Rīga</w:t>
      </w:r>
      <w:r w:rsidR="00786C48">
        <w:rPr>
          <w:rFonts w:ascii="Times New Roman" w:hAnsi="Times New Roman" w:cs="Times New Roman"/>
          <w:sz w:val="24"/>
          <w:szCs w:val="24"/>
        </w:rPr>
        <w:t>”</w:t>
      </w:r>
      <w:r w:rsidRPr="0092219C">
        <w:rPr>
          <w:rFonts w:ascii="Times New Roman" w:hAnsi="Times New Roman" w:cs="Times New Roman"/>
          <w:sz w:val="24"/>
          <w:szCs w:val="24"/>
        </w:rPr>
        <w:t xml:space="preserve"> </w:t>
      </w:r>
      <w:r w:rsidR="00786C48">
        <w:rPr>
          <w:rFonts w:ascii="Times New Roman" w:hAnsi="Times New Roman" w:cs="Times New Roman"/>
          <w:sz w:val="24"/>
          <w:szCs w:val="24"/>
        </w:rPr>
        <w:t>valdes priekšsēdētājs</w:t>
      </w:r>
      <w:r w:rsidRPr="0092219C">
        <w:rPr>
          <w:rFonts w:ascii="Times New Roman" w:hAnsi="Times New Roman" w:cs="Times New Roman"/>
          <w:sz w:val="24"/>
          <w:szCs w:val="24"/>
        </w:rPr>
        <w:t xml:space="preserve"> Māris Martinsons. Aktīvi strādājot, labus finansiālos</w:t>
      </w:r>
      <w:proofErr w:type="gramStart"/>
      <w:r w:rsidRPr="0092219C">
        <w:rPr>
          <w:rFonts w:ascii="Times New Roman" w:hAnsi="Times New Roman" w:cs="Times New Roman"/>
          <w:sz w:val="24"/>
          <w:szCs w:val="24"/>
        </w:rPr>
        <w:t xml:space="preserve">  </w:t>
      </w:r>
      <w:proofErr w:type="gramEnd"/>
      <w:r w:rsidR="00A37520" w:rsidRPr="0092219C">
        <w:rPr>
          <w:rFonts w:ascii="Times New Roman" w:hAnsi="Times New Roman" w:cs="Times New Roman"/>
          <w:sz w:val="24"/>
          <w:szCs w:val="24"/>
        </w:rPr>
        <w:t xml:space="preserve">rezultātus </w:t>
      </w:r>
      <w:r w:rsidRPr="0092219C">
        <w:rPr>
          <w:rFonts w:ascii="Times New Roman" w:hAnsi="Times New Roman" w:cs="Times New Roman"/>
          <w:sz w:val="24"/>
          <w:szCs w:val="24"/>
        </w:rPr>
        <w:t>izdevās sasniegt, rīkojot Eiropas čempionātu vīriešiem, par ko būs atsevišķs ziņojums.</w:t>
      </w:r>
    </w:p>
    <w:p w:rsidR="0018674C" w:rsidRPr="0092219C" w:rsidRDefault="0018674C" w:rsidP="00476471">
      <w:pPr>
        <w:rPr>
          <w:rFonts w:ascii="Times New Roman" w:hAnsi="Times New Roman" w:cs="Times New Roman"/>
          <w:sz w:val="24"/>
          <w:szCs w:val="24"/>
        </w:rPr>
      </w:pPr>
      <w:r w:rsidRPr="0092219C">
        <w:rPr>
          <w:rFonts w:ascii="Times New Roman" w:hAnsi="Times New Roman" w:cs="Times New Roman"/>
          <w:sz w:val="24"/>
          <w:szCs w:val="24"/>
        </w:rPr>
        <w:t>Novērtējot situāciju visā valsts sporta saimniecībā</w:t>
      </w:r>
      <w:r w:rsidR="00786C48">
        <w:rPr>
          <w:rFonts w:ascii="Times New Roman" w:hAnsi="Times New Roman" w:cs="Times New Roman"/>
          <w:sz w:val="24"/>
          <w:szCs w:val="24"/>
        </w:rPr>
        <w:t>,</w:t>
      </w:r>
      <w:r w:rsidRPr="0092219C">
        <w:rPr>
          <w:rFonts w:ascii="Times New Roman" w:hAnsi="Times New Roman" w:cs="Times New Roman"/>
          <w:sz w:val="24"/>
          <w:szCs w:val="24"/>
        </w:rPr>
        <w:t xml:space="preserve"> var apgalvot, ka basketbols ir viens no līderiem privātās naudas piesaistē</w:t>
      </w:r>
      <w:r w:rsidR="00DC7646" w:rsidRPr="0092219C">
        <w:rPr>
          <w:rFonts w:ascii="Times New Roman" w:hAnsi="Times New Roman" w:cs="Times New Roman"/>
          <w:sz w:val="24"/>
          <w:szCs w:val="24"/>
        </w:rPr>
        <w:t xml:space="preserve"> </w:t>
      </w:r>
      <w:r w:rsidRPr="0092219C">
        <w:rPr>
          <w:rFonts w:ascii="Times New Roman" w:hAnsi="Times New Roman" w:cs="Times New Roman"/>
          <w:sz w:val="24"/>
          <w:szCs w:val="24"/>
        </w:rPr>
        <w:t>un vienlaikus konstatēt, ka Latvijas tirgū tās ir nepietiekami. Tāpēc liela nozīme bijusi pirms četriem gadiem ar LBS aktīvu līdzdalību izveidotās Latvijas Komandu sporta spēļu asociācijas darbībai, izstrādājot loģiskus kritēri</w:t>
      </w:r>
      <w:r w:rsidR="00786C48">
        <w:rPr>
          <w:rFonts w:ascii="Times New Roman" w:hAnsi="Times New Roman" w:cs="Times New Roman"/>
          <w:sz w:val="24"/>
          <w:szCs w:val="24"/>
        </w:rPr>
        <w:t xml:space="preserve">jus valsts finansējuma sadalei </w:t>
      </w:r>
      <w:r w:rsidRPr="0092219C">
        <w:rPr>
          <w:rFonts w:ascii="Times New Roman" w:hAnsi="Times New Roman" w:cs="Times New Roman"/>
          <w:sz w:val="24"/>
          <w:szCs w:val="24"/>
        </w:rPr>
        <w:t>atbilstoši paveiktajam – iesaistīto dalībnieku skaitam un starptautiskajās sacensībās sasniegtajiem rezultātiem.</w:t>
      </w:r>
    </w:p>
    <w:p w:rsidR="000C1690" w:rsidRPr="0092219C" w:rsidRDefault="000C1690" w:rsidP="00476471">
      <w:pPr>
        <w:rPr>
          <w:rFonts w:ascii="Times New Roman" w:hAnsi="Times New Roman" w:cs="Times New Roman"/>
          <w:b/>
          <w:sz w:val="24"/>
          <w:szCs w:val="24"/>
        </w:rPr>
      </w:pPr>
    </w:p>
    <w:p w:rsidR="000C1690" w:rsidRPr="0092219C" w:rsidRDefault="0018674C" w:rsidP="00E15892">
      <w:pPr>
        <w:rPr>
          <w:rFonts w:ascii="Times New Roman" w:hAnsi="Times New Roman" w:cs="Times New Roman"/>
          <w:b/>
          <w:sz w:val="24"/>
          <w:szCs w:val="24"/>
        </w:rPr>
      </w:pPr>
      <w:r w:rsidRPr="0092219C">
        <w:rPr>
          <w:rFonts w:ascii="Times New Roman" w:hAnsi="Times New Roman" w:cs="Times New Roman"/>
          <w:b/>
          <w:sz w:val="24"/>
          <w:szCs w:val="24"/>
        </w:rPr>
        <w:t>Stipri daudzveidībā</w:t>
      </w:r>
    </w:p>
    <w:p w:rsidR="00511333" w:rsidRPr="0092219C" w:rsidRDefault="00BA7177" w:rsidP="00E15892">
      <w:pPr>
        <w:rPr>
          <w:rFonts w:ascii="Times New Roman" w:hAnsi="Times New Roman" w:cs="Times New Roman"/>
          <w:sz w:val="24"/>
          <w:szCs w:val="24"/>
        </w:rPr>
      </w:pPr>
      <w:r w:rsidRPr="0092219C">
        <w:rPr>
          <w:rFonts w:ascii="Times New Roman" w:hAnsi="Times New Roman" w:cs="Times New Roman"/>
          <w:sz w:val="24"/>
          <w:szCs w:val="24"/>
        </w:rPr>
        <w:t xml:space="preserve">Atskatoties uz pēdējo gadu notikumiem basketbolā, redzu gan </w:t>
      </w:r>
      <w:r w:rsidR="00476471" w:rsidRPr="0092219C">
        <w:rPr>
          <w:rFonts w:ascii="Times New Roman" w:hAnsi="Times New Roman" w:cs="Times New Roman"/>
          <w:sz w:val="24"/>
          <w:szCs w:val="24"/>
        </w:rPr>
        <w:t>ve</w:t>
      </w:r>
      <w:r w:rsidR="00511333" w:rsidRPr="0092219C">
        <w:rPr>
          <w:rFonts w:ascii="Times New Roman" w:hAnsi="Times New Roman" w:cs="Times New Roman"/>
          <w:sz w:val="24"/>
          <w:szCs w:val="24"/>
        </w:rPr>
        <w:t>iksmes, kuras gribas attīstīt, gan</w:t>
      </w:r>
      <w:r w:rsidR="00476471" w:rsidRPr="0092219C">
        <w:rPr>
          <w:rFonts w:ascii="Times New Roman" w:hAnsi="Times New Roman" w:cs="Times New Roman"/>
          <w:sz w:val="24"/>
          <w:szCs w:val="24"/>
        </w:rPr>
        <w:t xml:space="preserve"> līdz galam nepadarī</w:t>
      </w:r>
      <w:r w:rsidR="00511333" w:rsidRPr="0092219C">
        <w:rPr>
          <w:rFonts w:ascii="Times New Roman" w:hAnsi="Times New Roman" w:cs="Times New Roman"/>
          <w:sz w:val="24"/>
          <w:szCs w:val="24"/>
        </w:rPr>
        <w:t>ti darbi, kurus tomēr gribas paveikt līdz galam</w:t>
      </w:r>
      <w:r w:rsidR="003F4953" w:rsidRPr="0092219C">
        <w:rPr>
          <w:rFonts w:ascii="Times New Roman" w:hAnsi="Times New Roman" w:cs="Times New Roman"/>
          <w:sz w:val="24"/>
          <w:szCs w:val="24"/>
        </w:rPr>
        <w:t>.</w:t>
      </w:r>
    </w:p>
    <w:p w:rsidR="003F4953" w:rsidRPr="0092219C" w:rsidRDefault="003F4953" w:rsidP="00E15892">
      <w:pPr>
        <w:rPr>
          <w:rFonts w:ascii="Times New Roman" w:hAnsi="Times New Roman" w:cs="Times New Roman"/>
          <w:sz w:val="24"/>
          <w:szCs w:val="24"/>
        </w:rPr>
      </w:pPr>
      <w:r w:rsidRPr="0092219C">
        <w:rPr>
          <w:rFonts w:ascii="Times New Roman" w:hAnsi="Times New Roman" w:cs="Times New Roman"/>
          <w:bCs/>
          <w:sz w:val="24"/>
          <w:szCs w:val="24"/>
        </w:rPr>
        <w:t>nākamajam LBS darba posmam esmu iezīmējis trīs galvenos izaicinājumus:</w:t>
      </w:r>
    </w:p>
    <w:p w:rsidR="00511333" w:rsidRPr="0092219C" w:rsidRDefault="003F4953" w:rsidP="00511333">
      <w:pPr>
        <w:rPr>
          <w:rFonts w:ascii="Times New Roman" w:hAnsi="Times New Roman" w:cs="Times New Roman"/>
          <w:bCs/>
          <w:sz w:val="24"/>
          <w:szCs w:val="24"/>
        </w:rPr>
      </w:pPr>
      <w:r w:rsidRPr="0092219C">
        <w:rPr>
          <w:rFonts w:ascii="Times New Roman" w:hAnsi="Times New Roman" w:cs="Times New Roman"/>
          <w:bCs/>
          <w:sz w:val="24"/>
          <w:szCs w:val="24"/>
        </w:rPr>
        <w:t xml:space="preserve">* </w:t>
      </w:r>
      <w:r w:rsidR="00786C48">
        <w:rPr>
          <w:rFonts w:ascii="Times New Roman" w:hAnsi="Times New Roman" w:cs="Times New Roman"/>
          <w:bCs/>
          <w:sz w:val="24"/>
          <w:szCs w:val="24"/>
        </w:rPr>
        <w:t>s</w:t>
      </w:r>
      <w:r w:rsidR="00511333" w:rsidRPr="0092219C">
        <w:rPr>
          <w:rFonts w:ascii="Times New Roman" w:hAnsi="Times New Roman" w:cs="Times New Roman"/>
          <w:bCs/>
          <w:sz w:val="24"/>
          <w:szCs w:val="24"/>
        </w:rPr>
        <w:t>ieviešu basketbola sistēmas esošo resursu efektīva izmantošana un būtiska paplašināšana</w:t>
      </w:r>
      <w:r w:rsidRPr="0092219C">
        <w:rPr>
          <w:rFonts w:ascii="Times New Roman" w:hAnsi="Times New Roman" w:cs="Times New Roman"/>
          <w:bCs/>
          <w:sz w:val="24"/>
          <w:szCs w:val="24"/>
        </w:rPr>
        <w:t>;</w:t>
      </w:r>
    </w:p>
    <w:p w:rsidR="00511333" w:rsidRPr="0092219C" w:rsidRDefault="003F4953" w:rsidP="00511333">
      <w:pPr>
        <w:rPr>
          <w:rFonts w:ascii="Times New Roman" w:hAnsi="Times New Roman" w:cs="Times New Roman"/>
          <w:bCs/>
          <w:sz w:val="24"/>
          <w:szCs w:val="24"/>
        </w:rPr>
      </w:pPr>
      <w:r w:rsidRPr="0092219C">
        <w:rPr>
          <w:rFonts w:ascii="Times New Roman" w:hAnsi="Times New Roman" w:cs="Times New Roman"/>
          <w:bCs/>
          <w:sz w:val="24"/>
          <w:szCs w:val="24"/>
        </w:rPr>
        <w:t xml:space="preserve">* </w:t>
      </w:r>
      <w:r w:rsidR="00786C48">
        <w:rPr>
          <w:rFonts w:ascii="Times New Roman" w:hAnsi="Times New Roman" w:cs="Times New Roman"/>
          <w:bCs/>
          <w:sz w:val="24"/>
          <w:szCs w:val="24"/>
        </w:rPr>
        <w:t>k</w:t>
      </w:r>
      <w:r w:rsidR="00511333" w:rsidRPr="0092219C">
        <w:rPr>
          <w:rFonts w:ascii="Times New Roman" w:hAnsi="Times New Roman" w:cs="Times New Roman"/>
          <w:bCs/>
          <w:sz w:val="24"/>
          <w:szCs w:val="24"/>
        </w:rPr>
        <w:t>valitatīvi uzlabojumi</w:t>
      </w:r>
      <w:r w:rsidRPr="0092219C">
        <w:rPr>
          <w:rFonts w:ascii="Times New Roman" w:hAnsi="Times New Roman" w:cs="Times New Roman"/>
          <w:bCs/>
          <w:sz w:val="24"/>
          <w:szCs w:val="24"/>
        </w:rPr>
        <w:t xml:space="preserve"> jauno basketbolistu</w:t>
      </w:r>
      <w:r w:rsidR="00511333" w:rsidRPr="0092219C">
        <w:rPr>
          <w:rFonts w:ascii="Times New Roman" w:hAnsi="Times New Roman" w:cs="Times New Roman"/>
          <w:bCs/>
          <w:sz w:val="24"/>
          <w:szCs w:val="24"/>
        </w:rPr>
        <w:t xml:space="preserve"> sagatavošanas sistēmā</w:t>
      </w:r>
      <w:r w:rsidRPr="0092219C">
        <w:rPr>
          <w:rFonts w:ascii="Times New Roman" w:hAnsi="Times New Roman" w:cs="Times New Roman"/>
          <w:bCs/>
          <w:sz w:val="24"/>
          <w:szCs w:val="24"/>
        </w:rPr>
        <w:t>;</w:t>
      </w:r>
      <w:r w:rsidR="00511333" w:rsidRPr="0092219C">
        <w:rPr>
          <w:rFonts w:ascii="Times New Roman" w:hAnsi="Times New Roman" w:cs="Times New Roman"/>
          <w:bCs/>
          <w:sz w:val="24"/>
          <w:szCs w:val="24"/>
        </w:rPr>
        <w:t xml:space="preserve"> </w:t>
      </w:r>
    </w:p>
    <w:p w:rsidR="009C7F9F" w:rsidRPr="0092219C" w:rsidRDefault="003F4953" w:rsidP="00511333">
      <w:pPr>
        <w:rPr>
          <w:rFonts w:ascii="Times New Roman" w:hAnsi="Times New Roman" w:cs="Times New Roman"/>
          <w:bCs/>
          <w:sz w:val="24"/>
          <w:szCs w:val="24"/>
        </w:rPr>
      </w:pPr>
      <w:r w:rsidRPr="0092219C">
        <w:rPr>
          <w:rFonts w:ascii="Times New Roman" w:hAnsi="Times New Roman" w:cs="Times New Roman"/>
          <w:bCs/>
          <w:sz w:val="24"/>
          <w:szCs w:val="24"/>
        </w:rPr>
        <w:t xml:space="preserve">* </w:t>
      </w:r>
      <w:r w:rsidR="00786C48">
        <w:rPr>
          <w:rFonts w:ascii="Times New Roman" w:hAnsi="Times New Roman" w:cs="Times New Roman"/>
          <w:bCs/>
          <w:sz w:val="24"/>
          <w:szCs w:val="24"/>
        </w:rPr>
        <w:t>b</w:t>
      </w:r>
      <w:r w:rsidR="00EA03B9" w:rsidRPr="0092219C">
        <w:rPr>
          <w:rFonts w:ascii="Times New Roman" w:hAnsi="Times New Roman" w:cs="Times New Roman"/>
          <w:bCs/>
          <w:sz w:val="24"/>
          <w:szCs w:val="24"/>
        </w:rPr>
        <w:t>asketbola "mājas"</w:t>
      </w:r>
      <w:r w:rsidR="00786C48">
        <w:rPr>
          <w:rFonts w:ascii="Times New Roman" w:hAnsi="Times New Roman" w:cs="Times New Roman"/>
          <w:bCs/>
          <w:sz w:val="24"/>
          <w:szCs w:val="24"/>
        </w:rPr>
        <w:t xml:space="preserve"> celtniecība Rīgā.</w:t>
      </w:r>
    </w:p>
    <w:p w:rsidR="00511333" w:rsidRPr="0092219C" w:rsidRDefault="003F4953" w:rsidP="00E15892">
      <w:pPr>
        <w:rPr>
          <w:rFonts w:ascii="Times New Roman" w:hAnsi="Times New Roman" w:cs="Times New Roman"/>
          <w:sz w:val="24"/>
          <w:szCs w:val="24"/>
        </w:rPr>
      </w:pPr>
      <w:r w:rsidRPr="0092219C">
        <w:rPr>
          <w:rFonts w:ascii="Times New Roman" w:hAnsi="Times New Roman" w:cs="Times New Roman"/>
          <w:bCs/>
          <w:sz w:val="24"/>
          <w:szCs w:val="24"/>
        </w:rPr>
        <w:t>P</w:t>
      </w:r>
      <w:r w:rsidR="00511333" w:rsidRPr="0092219C">
        <w:rPr>
          <w:rFonts w:ascii="Times New Roman" w:hAnsi="Times New Roman" w:cs="Times New Roman"/>
          <w:bCs/>
          <w:sz w:val="24"/>
          <w:szCs w:val="24"/>
        </w:rPr>
        <w:t>rotams</w:t>
      </w:r>
      <w:r w:rsidRPr="0092219C">
        <w:rPr>
          <w:rFonts w:ascii="Times New Roman" w:hAnsi="Times New Roman" w:cs="Times New Roman"/>
          <w:bCs/>
          <w:sz w:val="24"/>
          <w:szCs w:val="24"/>
        </w:rPr>
        <w:t>, turpinot</w:t>
      </w:r>
      <w:r w:rsidR="00511333" w:rsidRPr="0092219C">
        <w:rPr>
          <w:rFonts w:ascii="Times New Roman" w:hAnsi="Times New Roman" w:cs="Times New Roman"/>
          <w:bCs/>
          <w:sz w:val="24"/>
          <w:szCs w:val="24"/>
        </w:rPr>
        <w:t xml:space="preserve"> ikdienas darbu visos basketbola virzienos, kas iezīmēti </w:t>
      </w:r>
      <w:r w:rsidR="00786C48">
        <w:rPr>
          <w:rFonts w:ascii="Times New Roman" w:hAnsi="Times New Roman" w:cs="Times New Roman"/>
          <w:bCs/>
          <w:sz w:val="24"/>
          <w:szCs w:val="24"/>
        </w:rPr>
        <w:t>LBS Rīcības</w:t>
      </w:r>
      <w:r w:rsidR="00511333" w:rsidRPr="0092219C">
        <w:rPr>
          <w:rFonts w:ascii="Times New Roman" w:hAnsi="Times New Roman" w:cs="Times New Roman"/>
          <w:bCs/>
          <w:sz w:val="24"/>
          <w:szCs w:val="24"/>
        </w:rPr>
        <w:t xml:space="preserve"> programmā, ko iesniedzu, piesakot savu kandidatūru prezidenta vēlēšanām</w:t>
      </w:r>
      <w:r w:rsidR="00786C48">
        <w:rPr>
          <w:rFonts w:ascii="Times New Roman" w:hAnsi="Times New Roman" w:cs="Times New Roman"/>
          <w:bCs/>
          <w:sz w:val="24"/>
          <w:szCs w:val="24"/>
        </w:rPr>
        <w:t>.</w:t>
      </w:r>
    </w:p>
    <w:p w:rsidR="00476471" w:rsidRPr="0092219C" w:rsidRDefault="00476471" w:rsidP="00E15892">
      <w:pPr>
        <w:rPr>
          <w:rFonts w:ascii="Times New Roman" w:hAnsi="Times New Roman" w:cs="Times New Roman"/>
          <w:b/>
          <w:bCs/>
          <w:sz w:val="24"/>
          <w:szCs w:val="24"/>
        </w:rPr>
      </w:pPr>
      <w:r w:rsidRPr="0092219C">
        <w:rPr>
          <w:rFonts w:ascii="Times New Roman" w:hAnsi="Times New Roman" w:cs="Times New Roman"/>
          <w:sz w:val="24"/>
          <w:szCs w:val="24"/>
        </w:rPr>
        <w:t>Būšu pateicīgs, ja uzticēsiet iespēju</w:t>
      </w:r>
      <w:r w:rsidR="00511333" w:rsidRPr="0092219C">
        <w:rPr>
          <w:rFonts w:ascii="Times New Roman" w:hAnsi="Times New Roman" w:cs="Times New Roman"/>
          <w:sz w:val="24"/>
          <w:szCs w:val="24"/>
        </w:rPr>
        <w:t xml:space="preserve"> strādāt arī nākamajā četrgadē, lai īstenotu šīs idejas</w:t>
      </w:r>
    </w:p>
    <w:p w:rsidR="009C7F9F" w:rsidRPr="0092219C" w:rsidRDefault="003D55D1">
      <w:pPr>
        <w:rPr>
          <w:rFonts w:ascii="Times New Roman" w:hAnsi="Times New Roman" w:cs="Times New Roman"/>
          <w:bCs/>
          <w:sz w:val="24"/>
          <w:szCs w:val="24"/>
        </w:rPr>
      </w:pPr>
      <w:r w:rsidRPr="0092219C">
        <w:rPr>
          <w:rFonts w:ascii="Times New Roman" w:hAnsi="Times New Roman" w:cs="Times New Roman"/>
          <w:bCs/>
          <w:sz w:val="24"/>
          <w:szCs w:val="24"/>
        </w:rPr>
        <w:t xml:space="preserve">Mana personiskā tālruņa numurs </w:t>
      </w:r>
      <w:r w:rsidR="00511333" w:rsidRPr="0092219C">
        <w:rPr>
          <w:rFonts w:ascii="Times New Roman" w:hAnsi="Times New Roman" w:cs="Times New Roman"/>
          <w:bCs/>
          <w:sz w:val="24"/>
          <w:szCs w:val="24"/>
        </w:rPr>
        <w:t xml:space="preserve">bija un būs </w:t>
      </w:r>
      <w:r w:rsidRPr="0092219C">
        <w:rPr>
          <w:rFonts w:ascii="Times New Roman" w:hAnsi="Times New Roman" w:cs="Times New Roman"/>
          <w:bCs/>
          <w:sz w:val="24"/>
          <w:szCs w:val="24"/>
        </w:rPr>
        <w:t xml:space="preserve">atrodams Basketbola savienības oficiālajā </w:t>
      </w:r>
      <w:r w:rsidR="00511333" w:rsidRPr="0092219C">
        <w:rPr>
          <w:rFonts w:ascii="Times New Roman" w:hAnsi="Times New Roman" w:cs="Times New Roman"/>
          <w:bCs/>
          <w:sz w:val="24"/>
          <w:szCs w:val="24"/>
        </w:rPr>
        <w:t>mājaslapā.</w:t>
      </w:r>
    </w:p>
    <w:sectPr w:rsidR="009C7F9F" w:rsidRPr="0092219C" w:rsidSect="006F7D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7EA5"/>
    <w:multiLevelType w:val="hybridMultilevel"/>
    <w:tmpl w:val="F690797A"/>
    <w:lvl w:ilvl="0" w:tplc="83EEB01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A77B75"/>
    <w:multiLevelType w:val="hybridMultilevel"/>
    <w:tmpl w:val="6C2C3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tis Keisels">
    <w15:presenceInfo w15:providerId="None" w15:userId="Guntis Keise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92"/>
    <w:rsid w:val="00006724"/>
    <w:rsid w:val="000074B2"/>
    <w:rsid w:val="000321DE"/>
    <w:rsid w:val="00043B02"/>
    <w:rsid w:val="00074896"/>
    <w:rsid w:val="000C1690"/>
    <w:rsid w:val="0016747D"/>
    <w:rsid w:val="0018674C"/>
    <w:rsid w:val="00187001"/>
    <w:rsid w:val="001E0DAB"/>
    <w:rsid w:val="00215E9C"/>
    <w:rsid w:val="00226608"/>
    <w:rsid w:val="00254C92"/>
    <w:rsid w:val="002912EF"/>
    <w:rsid w:val="002A6BBF"/>
    <w:rsid w:val="002B1945"/>
    <w:rsid w:val="002D3E94"/>
    <w:rsid w:val="002E1ED2"/>
    <w:rsid w:val="002F60C2"/>
    <w:rsid w:val="00302423"/>
    <w:rsid w:val="00321B15"/>
    <w:rsid w:val="00361EFE"/>
    <w:rsid w:val="00377BDD"/>
    <w:rsid w:val="00392943"/>
    <w:rsid w:val="00395024"/>
    <w:rsid w:val="003B4717"/>
    <w:rsid w:val="003D55D1"/>
    <w:rsid w:val="003F4953"/>
    <w:rsid w:val="00464B05"/>
    <w:rsid w:val="00476471"/>
    <w:rsid w:val="004C75AC"/>
    <w:rsid w:val="005068DF"/>
    <w:rsid w:val="00511333"/>
    <w:rsid w:val="0053157B"/>
    <w:rsid w:val="00632FF7"/>
    <w:rsid w:val="00676769"/>
    <w:rsid w:val="006859E9"/>
    <w:rsid w:val="00687CCE"/>
    <w:rsid w:val="006E0AE3"/>
    <w:rsid w:val="006F7D6C"/>
    <w:rsid w:val="007306DE"/>
    <w:rsid w:val="0074684B"/>
    <w:rsid w:val="007539B6"/>
    <w:rsid w:val="00767E9C"/>
    <w:rsid w:val="00777A40"/>
    <w:rsid w:val="00786C48"/>
    <w:rsid w:val="00795785"/>
    <w:rsid w:val="007C29C4"/>
    <w:rsid w:val="007C4F7C"/>
    <w:rsid w:val="007F6841"/>
    <w:rsid w:val="008061C3"/>
    <w:rsid w:val="0088684C"/>
    <w:rsid w:val="008D37BE"/>
    <w:rsid w:val="0092219C"/>
    <w:rsid w:val="00940D6C"/>
    <w:rsid w:val="00956B44"/>
    <w:rsid w:val="009840EF"/>
    <w:rsid w:val="0098671F"/>
    <w:rsid w:val="009B2D66"/>
    <w:rsid w:val="009B3F0D"/>
    <w:rsid w:val="009B7DDB"/>
    <w:rsid w:val="009C5A17"/>
    <w:rsid w:val="009C7F9F"/>
    <w:rsid w:val="009E4625"/>
    <w:rsid w:val="009F43C5"/>
    <w:rsid w:val="00A24A55"/>
    <w:rsid w:val="00A37520"/>
    <w:rsid w:val="00A563F4"/>
    <w:rsid w:val="00A90608"/>
    <w:rsid w:val="00BA7177"/>
    <w:rsid w:val="00CC0DBD"/>
    <w:rsid w:val="00CF2673"/>
    <w:rsid w:val="00CF3C58"/>
    <w:rsid w:val="00D30AFD"/>
    <w:rsid w:val="00D36936"/>
    <w:rsid w:val="00D4582D"/>
    <w:rsid w:val="00D50D48"/>
    <w:rsid w:val="00D65698"/>
    <w:rsid w:val="00DA0CEC"/>
    <w:rsid w:val="00DC7646"/>
    <w:rsid w:val="00DC7E9E"/>
    <w:rsid w:val="00E15892"/>
    <w:rsid w:val="00E31667"/>
    <w:rsid w:val="00E4403C"/>
    <w:rsid w:val="00E84467"/>
    <w:rsid w:val="00EA03B9"/>
    <w:rsid w:val="00EA1A84"/>
    <w:rsid w:val="00EA2CED"/>
    <w:rsid w:val="00EC1A93"/>
    <w:rsid w:val="00F12254"/>
    <w:rsid w:val="00F44E6A"/>
    <w:rsid w:val="00F520C9"/>
    <w:rsid w:val="00FF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60018-DD7E-47C2-A213-D67587EB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92"/>
    <w:pPr>
      <w:spacing w:after="200" w:line="276" w:lineRule="auto"/>
    </w:pPr>
    <w:rPr>
      <w:rFonts w:ascii="Calibri" w:eastAsia="Calibri" w:hAnsi="Calibri" w:cs="DokChampa"/>
      <w:lang w:val="lv-LV"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892"/>
    <w:pPr>
      <w:ind w:left="720"/>
      <w:contextualSpacing/>
    </w:pPr>
    <w:rPr>
      <w:rFonts w:eastAsia="Times New Roman"/>
      <w:lang w:bidi="ar-SA"/>
    </w:rPr>
  </w:style>
  <w:style w:type="paragraph" w:styleId="BalloonText">
    <w:name w:val="Balloon Text"/>
    <w:basedOn w:val="Normal"/>
    <w:link w:val="BalloonTextChar"/>
    <w:uiPriority w:val="99"/>
    <w:semiHidden/>
    <w:unhideWhenUsed/>
    <w:rsid w:val="00EA0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3B9"/>
    <w:rPr>
      <w:rFonts w:ascii="Tahoma" w:eastAsia="Calibri" w:hAnsi="Tahoma" w:cs="Tahoma"/>
      <w:sz w:val="16"/>
      <w:szCs w:val="16"/>
      <w:lang w:val="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2587</TotalTime>
  <Pages>8</Pages>
  <Words>2651</Words>
  <Characters>18246</Characters>
  <Application>Microsoft Office Word</Application>
  <DocSecurity>0</DocSecurity>
  <Lines>268</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Keisels</dc:creator>
  <cp:lastModifiedBy>Guntis Keisels</cp:lastModifiedBy>
  <cp:revision>8</cp:revision>
  <dcterms:created xsi:type="dcterms:W3CDTF">2016-01-18T15:14:00Z</dcterms:created>
  <dcterms:modified xsi:type="dcterms:W3CDTF">2016-01-25T13:48:00Z</dcterms:modified>
</cp:coreProperties>
</file>